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CEF" w:rsidRDefault="008E0D24">
      <w:pPr>
        <w:ind w:right="-567"/>
        <w:rPr>
          <w:rFonts w:ascii="Marianne" w:hAnsi="Marianne" w:cs="Arial"/>
          <w:b/>
          <w:bCs/>
          <w:color w:val="000000"/>
          <w:sz w:val="20"/>
          <w:szCs w:val="20"/>
        </w:rPr>
      </w:pPr>
      <w:r>
        <w:rPr>
          <w:rFonts w:ascii="Marianne" w:hAnsi="Marianne"/>
          <w:b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650240</wp:posOffset>
            </wp:positionV>
            <wp:extent cx="1647825" cy="955675"/>
            <wp:effectExtent l="0" t="0" r="9525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N_Action_et_Comptes_publics_CMJN.eps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55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CEF" w:rsidRDefault="00B10CEF">
      <w:pPr>
        <w:ind w:right="-567"/>
        <w:rPr>
          <w:rFonts w:ascii="Marianne" w:hAnsi="Marianne" w:cs="Arial"/>
          <w:b/>
          <w:bCs/>
          <w:color w:val="000000"/>
          <w:sz w:val="20"/>
          <w:szCs w:val="20"/>
        </w:rPr>
      </w:pPr>
    </w:p>
    <w:p w:rsidR="00B10CEF" w:rsidRDefault="008E0D24">
      <w:pPr>
        <w:pStyle w:val="ServiceInfoHeader"/>
        <w:rPr>
          <w:rFonts w:ascii="Marianne" w:hAnsi="Marianne"/>
          <w:sz w:val="20"/>
          <w:szCs w:val="20"/>
          <w:lang w:val="fr-FR"/>
        </w:rPr>
      </w:pPr>
      <w:r>
        <w:rPr>
          <w:rFonts w:ascii="Marianne" w:hAnsi="Marianne"/>
          <w:sz w:val="20"/>
          <w:szCs w:val="20"/>
          <w:lang w:val="fr-FR"/>
        </w:rPr>
        <w:t xml:space="preserve">Direction générale de </w:t>
      </w:r>
      <w:r>
        <w:rPr>
          <w:rFonts w:ascii="Marianne" w:hAnsi="Marianne"/>
          <w:sz w:val="20"/>
          <w:szCs w:val="20"/>
          <w:lang w:val="fr-FR"/>
        </w:rPr>
        <w:br/>
        <w:t xml:space="preserve">l’administration et de la </w:t>
      </w:r>
      <w:r>
        <w:rPr>
          <w:rFonts w:ascii="Marianne" w:hAnsi="Marianne"/>
          <w:sz w:val="20"/>
          <w:szCs w:val="20"/>
          <w:lang w:val="fr-FR"/>
        </w:rPr>
        <w:br/>
        <w:t>fonction publique</w:t>
      </w:r>
    </w:p>
    <w:p w:rsidR="00B10CEF" w:rsidRDefault="00B10CEF">
      <w:pPr>
        <w:ind w:right="-567" w:hanging="1418"/>
        <w:jc w:val="center"/>
        <w:rPr>
          <w:rFonts w:ascii="Marianne" w:hAnsi="Marianne" w:cs="Arial"/>
          <w:b/>
          <w:bCs/>
          <w:color w:val="000000"/>
          <w:sz w:val="20"/>
          <w:szCs w:val="20"/>
        </w:rPr>
      </w:pPr>
    </w:p>
    <w:p w:rsidR="00B10CEF" w:rsidRDefault="00B10CEF">
      <w:pPr>
        <w:ind w:right="48"/>
        <w:jc w:val="center"/>
        <w:rPr>
          <w:rFonts w:ascii="Marianne" w:hAnsi="Marianne" w:cs="Arial"/>
          <w:b/>
          <w:bCs/>
          <w:color w:val="000000"/>
          <w:sz w:val="20"/>
          <w:szCs w:val="20"/>
        </w:rPr>
      </w:pPr>
    </w:p>
    <w:p w:rsidR="00B10CEF" w:rsidRDefault="00B10CEF">
      <w:pPr>
        <w:ind w:right="48"/>
        <w:jc w:val="center"/>
        <w:rPr>
          <w:rFonts w:ascii="Marianne" w:hAnsi="Marianne" w:cs="Arial"/>
          <w:b/>
          <w:bCs/>
          <w:color w:val="000000"/>
          <w:sz w:val="20"/>
          <w:szCs w:val="20"/>
        </w:rPr>
      </w:pPr>
    </w:p>
    <w:p w:rsidR="00B10CEF" w:rsidRDefault="008E0D24">
      <w:pPr>
        <w:ind w:right="48"/>
        <w:jc w:val="center"/>
        <w:rPr>
          <w:rFonts w:ascii="Marianne" w:hAnsi="Marianne" w:cs="Arial"/>
          <w:b/>
          <w:bCs/>
          <w:color w:val="000000"/>
          <w:sz w:val="20"/>
          <w:szCs w:val="20"/>
        </w:rPr>
      </w:pPr>
      <w:r>
        <w:rPr>
          <w:rFonts w:ascii="Marianne" w:hAnsi="Marianne" w:cs="Arial"/>
          <w:b/>
          <w:bCs/>
          <w:color w:val="000000"/>
          <w:sz w:val="20"/>
          <w:szCs w:val="20"/>
        </w:rPr>
        <w:t xml:space="preserve">DOSSIER DE CANDIDATURE </w:t>
      </w:r>
    </w:p>
    <w:p w:rsidR="00B10CEF" w:rsidRDefault="008E0D24">
      <w:pPr>
        <w:ind w:right="48"/>
        <w:jc w:val="center"/>
        <w:rPr>
          <w:rFonts w:ascii="Marianne" w:hAnsi="Marianne" w:cs="Arial"/>
          <w:bCs/>
          <w:color w:val="000000"/>
          <w:sz w:val="20"/>
          <w:szCs w:val="20"/>
        </w:rPr>
      </w:pPr>
      <w:r>
        <w:rPr>
          <w:rFonts w:ascii="Marianne" w:hAnsi="Marianne" w:cs="Arial"/>
          <w:bCs/>
          <w:color w:val="000000"/>
          <w:sz w:val="20"/>
          <w:szCs w:val="20"/>
        </w:rPr>
        <w:t>AU TOUR EXTERIEUR DES</w:t>
      </w:r>
    </w:p>
    <w:p w:rsidR="00B10CEF" w:rsidRDefault="008E0D24">
      <w:pPr>
        <w:ind w:right="48"/>
        <w:jc w:val="center"/>
        <w:rPr>
          <w:rFonts w:ascii="Marianne" w:hAnsi="Marianne" w:cs="Arial"/>
          <w:b/>
          <w:bCs/>
          <w:color w:val="000000"/>
          <w:sz w:val="20"/>
          <w:szCs w:val="20"/>
        </w:rPr>
      </w:pPr>
      <w:r>
        <w:rPr>
          <w:rFonts w:ascii="Marianne" w:hAnsi="Marianne" w:cs="Arial"/>
          <w:bCs/>
          <w:color w:val="000000"/>
          <w:sz w:val="20"/>
          <w:szCs w:val="20"/>
        </w:rPr>
        <w:t xml:space="preserve">ADMINISTRATEURS DE L'ETAT </w:t>
      </w:r>
    </w:p>
    <w:p w:rsidR="00B10CEF" w:rsidRDefault="00B10CEF">
      <w:pPr>
        <w:ind w:right="2125" w:hanging="1418"/>
        <w:jc w:val="right"/>
        <w:rPr>
          <w:rFonts w:ascii="Marianne" w:hAnsi="Marianne" w:cs="Arial"/>
          <w:b/>
          <w:bCs/>
          <w:color w:val="000000"/>
          <w:sz w:val="20"/>
          <w:szCs w:val="20"/>
        </w:rPr>
      </w:pPr>
    </w:p>
    <w:p w:rsidR="00B10CEF" w:rsidRDefault="00B10CEF">
      <w:pPr>
        <w:ind w:right="2125" w:hanging="1418"/>
        <w:jc w:val="right"/>
        <w:rPr>
          <w:rFonts w:ascii="Marianne" w:hAnsi="Marianne" w:cs="Arial"/>
          <w:b/>
          <w:bCs/>
          <w:color w:val="000000"/>
          <w:sz w:val="20"/>
          <w:szCs w:val="20"/>
        </w:rPr>
      </w:pPr>
    </w:p>
    <w:p w:rsidR="00B10CEF" w:rsidRDefault="008E0D24">
      <w:pPr>
        <w:ind w:right="48"/>
        <w:jc w:val="center"/>
        <w:rPr>
          <w:rFonts w:ascii="Marianne" w:hAnsi="Marianne" w:cs="Arial"/>
          <w:b/>
          <w:bCs/>
          <w:color w:val="000000"/>
          <w:sz w:val="20"/>
          <w:szCs w:val="20"/>
        </w:rPr>
      </w:pPr>
      <w:r>
        <w:rPr>
          <w:rFonts w:ascii="Marianne" w:hAnsi="Marianne" w:cs="Arial"/>
          <w:b/>
          <w:bCs/>
          <w:color w:val="000000"/>
          <w:sz w:val="20"/>
          <w:szCs w:val="20"/>
        </w:rPr>
        <w:t>Année</w:t>
      </w:r>
      <w:r>
        <w:rPr>
          <w:rFonts w:ascii="Marianne" w:hAnsi="Marianne" w:cs="Arial"/>
          <w:b/>
          <w:bCs/>
          <w:color w:val="000000"/>
          <w:sz w:val="20"/>
          <w:szCs w:val="20"/>
        </w:rPr>
        <w:tab/>
        <w:t>2024</w:t>
      </w:r>
    </w:p>
    <w:p w:rsidR="00B10CEF" w:rsidRDefault="00B10CEF">
      <w:pPr>
        <w:ind w:right="-567" w:hanging="1418"/>
        <w:jc w:val="center"/>
        <w:rPr>
          <w:rFonts w:ascii="Marianne" w:hAnsi="Marianne" w:cs="Arial"/>
          <w:b/>
          <w:sz w:val="20"/>
          <w:szCs w:val="20"/>
        </w:rPr>
      </w:pPr>
    </w:p>
    <w:p w:rsidR="00B10CEF" w:rsidRDefault="00B10CEF">
      <w:pPr>
        <w:ind w:right="-567" w:hanging="1418"/>
        <w:jc w:val="center"/>
        <w:rPr>
          <w:rFonts w:ascii="Marianne" w:hAnsi="Marianne" w:cs="Arial"/>
          <w:b/>
          <w:sz w:val="20"/>
          <w:szCs w:val="20"/>
        </w:rPr>
      </w:pPr>
    </w:p>
    <w:p w:rsidR="00B10CEF" w:rsidRDefault="008E0D24">
      <w:pPr>
        <w:ind w:right="141"/>
        <w:jc w:val="center"/>
        <w:rPr>
          <w:rFonts w:ascii="Marianne" w:hAnsi="Marianne" w:cs="Arial"/>
          <w:b/>
          <w:sz w:val="20"/>
          <w:szCs w:val="20"/>
        </w:rPr>
      </w:pPr>
      <w:r>
        <w:rPr>
          <w:rFonts w:ascii="Marianne" w:hAnsi="Marianne" w:cs="Arial"/>
          <w:b/>
          <w:sz w:val="20"/>
          <w:szCs w:val="20"/>
        </w:rPr>
        <w:t xml:space="preserve">Merci de compléter le document de manière dactylographiée et de transmettre l’ensemble des </w:t>
      </w:r>
      <w:r>
        <w:rPr>
          <w:rFonts w:ascii="Marianne" w:hAnsi="Marianne" w:cs="Arial"/>
          <w:b/>
          <w:sz w:val="20"/>
          <w:szCs w:val="20"/>
        </w:rPr>
        <w:t>pièces constitutives du dossier à votre administration</w:t>
      </w:r>
    </w:p>
    <w:p w:rsidR="00B10CEF" w:rsidRDefault="00B10CEF">
      <w:pPr>
        <w:rPr>
          <w:rFonts w:ascii="Marianne" w:hAnsi="Marianne" w:cs="Arial"/>
          <w:b/>
          <w:sz w:val="20"/>
          <w:szCs w:val="20"/>
        </w:rPr>
      </w:pPr>
    </w:p>
    <w:p w:rsidR="00B10CEF" w:rsidRDefault="008E0D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851" w:right="1182"/>
        <w:jc w:val="center"/>
        <w:rPr>
          <w:rFonts w:ascii="Marianne" w:hAnsi="Marianne" w:cs="Arial"/>
          <w:b/>
          <w:caps/>
          <w:sz w:val="20"/>
          <w:szCs w:val="20"/>
        </w:rPr>
      </w:pPr>
      <w:r>
        <w:rPr>
          <w:rFonts w:ascii="Marianne" w:hAnsi="Marianne" w:cs="Arial"/>
          <w:b/>
          <w:caps/>
          <w:sz w:val="20"/>
          <w:szCs w:val="20"/>
        </w:rPr>
        <w:t>Pièces A joindre au dossier :</w:t>
      </w:r>
    </w:p>
    <w:p w:rsidR="00B10CEF" w:rsidRDefault="00B10CE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851" w:right="1182"/>
        <w:rPr>
          <w:rFonts w:ascii="Marianne" w:hAnsi="Marianne" w:cs="Arial"/>
          <w:b/>
          <w:sz w:val="20"/>
          <w:szCs w:val="20"/>
        </w:rPr>
      </w:pPr>
    </w:p>
    <w:p w:rsidR="00B10CEF" w:rsidRDefault="008E0D24">
      <w:pPr>
        <w:pStyle w:val="Paragraphedeliste"/>
        <w:numPr>
          <w:ilvl w:val="0"/>
          <w:numId w:val="1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851" w:right="1182" w:firstLine="0"/>
        <w:rPr>
          <w:rFonts w:ascii="Marianne" w:hAnsi="Marianne" w:cs="Arial"/>
          <w:b/>
          <w:sz w:val="20"/>
          <w:szCs w:val="20"/>
        </w:rPr>
      </w:pPr>
      <w:r>
        <w:rPr>
          <w:rFonts w:ascii="Marianne" w:hAnsi="Marianne" w:cs="Arial"/>
          <w:b/>
          <w:sz w:val="20"/>
          <w:szCs w:val="20"/>
        </w:rPr>
        <w:t xml:space="preserve">Un curriculum vitae </w:t>
      </w:r>
      <w:r>
        <w:rPr>
          <w:rFonts w:ascii="Marianne" w:hAnsi="Marianne" w:cs="Arial"/>
          <w:b/>
          <w:bCs/>
          <w:color w:val="000000"/>
          <w:sz w:val="20"/>
          <w:szCs w:val="20"/>
        </w:rPr>
        <w:t>(maximum deux pages, sous format libre)</w:t>
      </w:r>
    </w:p>
    <w:p w:rsidR="00B10CEF" w:rsidRDefault="008E0D24">
      <w:pPr>
        <w:pStyle w:val="Paragraphedeliste"/>
        <w:numPr>
          <w:ilvl w:val="0"/>
          <w:numId w:val="1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418" w:right="1182" w:hanging="567"/>
        <w:rPr>
          <w:rFonts w:ascii="Marianne" w:hAnsi="Marianne" w:cs="Arial"/>
          <w:b/>
          <w:sz w:val="20"/>
          <w:szCs w:val="20"/>
        </w:rPr>
      </w:pPr>
      <w:r>
        <w:rPr>
          <w:rFonts w:ascii="Marianne" w:hAnsi="Marianne" w:cs="Arial"/>
          <w:b/>
          <w:sz w:val="20"/>
          <w:szCs w:val="20"/>
        </w:rPr>
        <w:t>L’annexe « carrière du candidat » complétée et certifiée conforme par le service des ressources humaines</w:t>
      </w:r>
    </w:p>
    <w:p w:rsidR="00B10CEF" w:rsidRDefault="00B10CE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851" w:right="1182"/>
        <w:rPr>
          <w:rFonts w:ascii="Marianne" w:hAnsi="Marianne" w:cs="Arial"/>
          <w:b/>
          <w:sz w:val="20"/>
          <w:szCs w:val="20"/>
        </w:rPr>
      </w:pPr>
    </w:p>
    <w:p w:rsidR="00B10CEF" w:rsidRDefault="00B10CEF">
      <w:pPr>
        <w:rPr>
          <w:rFonts w:ascii="Marianne" w:hAnsi="Marianne" w:cs="Arial"/>
          <w:b/>
          <w:sz w:val="20"/>
          <w:szCs w:val="20"/>
        </w:rPr>
      </w:pPr>
    </w:p>
    <w:p w:rsidR="00B10CEF" w:rsidRDefault="008E0D24">
      <w:pPr>
        <w:jc w:val="center"/>
        <w:rPr>
          <w:rFonts w:ascii="Marianne" w:hAnsi="Marianne" w:cs="Arial"/>
          <w:b/>
          <w:color w:val="FF0000"/>
          <w:sz w:val="22"/>
          <w:szCs w:val="20"/>
          <w:lang w:eastAsia="fr-FR"/>
        </w:rPr>
      </w:pPr>
      <w:r>
        <w:rPr>
          <w:rFonts w:ascii="Marianne" w:hAnsi="Marianne" w:cs="Arial"/>
          <w:b/>
          <w:color w:val="FF0000"/>
          <w:sz w:val="22"/>
          <w:szCs w:val="20"/>
        </w:rPr>
        <w:t xml:space="preserve">Date limite de dépôt : </w:t>
      </w:r>
      <w:ins w:id="0" w:author="Alice Lebreton" w:date="2024-02-06T17:04:00Z">
        <w:r>
          <w:rPr>
            <w:rFonts w:ascii="Marianne" w:hAnsi="Marianne" w:cs="Arial"/>
            <w:b/>
            <w:color w:val="FF0000"/>
            <w:sz w:val="22"/>
            <w:szCs w:val="20"/>
            <w:u w:val="single"/>
          </w:rPr>
          <w:t>27</w:t>
        </w:r>
      </w:ins>
      <w:bookmarkStart w:id="1" w:name="_GoBack"/>
      <w:bookmarkEnd w:id="1"/>
      <w:del w:id="2" w:author="Alice Lebreton" w:date="2024-02-06T17:04:00Z">
        <w:r w:rsidDel="008E0D24">
          <w:rPr>
            <w:rFonts w:ascii="Marianne" w:hAnsi="Marianne" w:cs="Arial"/>
            <w:b/>
            <w:color w:val="FF0000"/>
            <w:sz w:val="22"/>
            <w:szCs w:val="20"/>
            <w:u w:val="single"/>
          </w:rPr>
          <w:delText>31</w:delText>
        </w:r>
      </w:del>
      <w:r>
        <w:rPr>
          <w:rFonts w:ascii="Marianne" w:hAnsi="Marianne" w:cs="Arial"/>
          <w:b/>
          <w:color w:val="FF0000"/>
          <w:sz w:val="22"/>
          <w:szCs w:val="20"/>
          <w:u w:val="single"/>
        </w:rPr>
        <w:t xml:space="preserve"> mars 2024</w:t>
      </w:r>
    </w:p>
    <w:p w:rsidR="00B10CEF" w:rsidRDefault="00B10CEF">
      <w:pPr>
        <w:suppressAutoHyphens w:val="0"/>
        <w:spacing w:after="160" w:line="259" w:lineRule="auto"/>
        <w:rPr>
          <w:rFonts w:ascii="Marianne" w:hAnsi="Marianne" w:cs="Arial"/>
          <w:b/>
          <w:bCs/>
          <w:sz w:val="20"/>
          <w:szCs w:val="20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id w:val="81962008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10CEF" w:rsidRDefault="008E0D24">
          <w:pPr>
            <w:pStyle w:val="En-ttedetabledesmatires"/>
            <w:rPr>
              <w:rFonts w:ascii="Marianne" w:hAnsi="Marianne"/>
            </w:rPr>
          </w:pPr>
          <w:r>
            <w:rPr>
              <w:rFonts w:ascii="Marianne" w:hAnsi="Marianne"/>
              <w:sz w:val="28"/>
            </w:rPr>
            <w:t>SOMMAIRE</w:t>
          </w:r>
        </w:p>
        <w:p w:rsidR="00B10CEF" w:rsidRDefault="00B10CEF">
          <w:pPr>
            <w:rPr>
              <w:rFonts w:ascii="Marianne" w:hAnsi="Marianne"/>
              <w:lang w:eastAsia="fr-FR"/>
            </w:rPr>
          </w:pPr>
        </w:p>
        <w:p w:rsidR="00B10CEF" w:rsidRDefault="008E0D24">
          <w:pPr>
            <w:pStyle w:val="TM1"/>
            <w:tabs>
              <w:tab w:val="left" w:pos="567"/>
              <w:tab w:val="right" w:leader="dot" w:pos="9394"/>
            </w:tabs>
            <w:rPr>
              <w:rFonts w:ascii="Marianne" w:hAnsi="Marianne" w:cstheme="minorBidi"/>
              <w:noProof/>
            </w:rPr>
          </w:pPr>
          <w:r>
            <w:rPr>
              <w:rFonts w:ascii="Marianne" w:hAnsi="Marianne"/>
              <w:b/>
              <w:bCs/>
            </w:rPr>
            <w:fldChar w:fldCharType="begin"/>
          </w:r>
          <w:r>
            <w:rPr>
              <w:rFonts w:ascii="Marianne" w:hAnsi="Marianne"/>
              <w:b/>
              <w:bCs/>
            </w:rPr>
            <w:instrText xml:space="preserve"> TOC \h \z \t "TITRE;1" </w:instrText>
          </w:r>
          <w:r>
            <w:rPr>
              <w:rFonts w:ascii="Marianne" w:hAnsi="Marianne"/>
              <w:b/>
              <w:bCs/>
            </w:rPr>
            <w:fldChar w:fldCharType="separate"/>
          </w:r>
          <w:hyperlink w:anchor="_Toc89440856" w:history="1">
            <w:r>
              <w:rPr>
                <w:rStyle w:val="Lienhypertexte"/>
                <w:rFonts w:ascii="Marianne" w:hAnsi="Marianne"/>
                <w:noProof/>
              </w:rPr>
              <w:t>I.</w:t>
            </w:r>
            <w:r>
              <w:rPr>
                <w:rFonts w:ascii="Marianne" w:hAnsi="Marianne" w:cstheme="minorBidi"/>
                <w:noProof/>
              </w:rPr>
              <w:tab/>
            </w:r>
            <w:r>
              <w:rPr>
                <w:rStyle w:val="Lienhypertexte"/>
                <w:rFonts w:ascii="Marianne" w:hAnsi="Marianne"/>
                <w:noProof/>
              </w:rPr>
              <w:t>Identification du candidat</w:t>
            </w:r>
            <w:r>
              <w:rPr>
                <w:rFonts w:ascii="Marianne" w:hAnsi="Marianne"/>
                <w:noProof/>
                <w:webHidden/>
              </w:rPr>
              <w:tab/>
            </w:r>
            <w:r>
              <w:rPr>
                <w:rFonts w:ascii="Marianne" w:hAnsi="Marianne"/>
                <w:noProof/>
                <w:webHidden/>
              </w:rPr>
              <w:fldChar w:fldCharType="begin"/>
            </w:r>
            <w:r>
              <w:rPr>
                <w:rFonts w:ascii="Marianne" w:hAnsi="Marianne"/>
                <w:noProof/>
                <w:webHidden/>
              </w:rPr>
              <w:instrText xml:space="preserve"> PAGEREF _Toc89440856 \h </w:instrText>
            </w:r>
            <w:r>
              <w:rPr>
                <w:rFonts w:ascii="Marianne" w:hAnsi="Marianne"/>
                <w:noProof/>
                <w:webHidden/>
              </w:rPr>
            </w:r>
            <w:r>
              <w:rPr>
                <w:rFonts w:ascii="Marianne" w:hAnsi="Marianne"/>
                <w:noProof/>
                <w:webHidden/>
              </w:rPr>
              <w:fldChar w:fldCharType="separate"/>
            </w:r>
            <w:r>
              <w:rPr>
                <w:rFonts w:ascii="Marianne" w:hAnsi="Marianne"/>
                <w:noProof/>
                <w:webHidden/>
              </w:rPr>
              <w:t>2</w:t>
            </w:r>
            <w:r>
              <w:rPr>
                <w:rFonts w:ascii="Marianne" w:hAnsi="Marianne"/>
                <w:noProof/>
                <w:webHidden/>
              </w:rPr>
              <w:fldChar w:fldCharType="end"/>
            </w:r>
          </w:hyperlink>
        </w:p>
        <w:p w:rsidR="00B10CEF" w:rsidRDefault="008E0D24">
          <w:pPr>
            <w:pStyle w:val="TM1"/>
            <w:tabs>
              <w:tab w:val="left" w:pos="567"/>
              <w:tab w:val="right" w:leader="dot" w:pos="9394"/>
            </w:tabs>
            <w:rPr>
              <w:rFonts w:ascii="Marianne" w:hAnsi="Marianne" w:cstheme="minorBidi"/>
              <w:noProof/>
            </w:rPr>
          </w:pPr>
          <w:hyperlink w:anchor="_Toc89440857" w:history="1">
            <w:r>
              <w:rPr>
                <w:rStyle w:val="Lienhypertexte"/>
                <w:rFonts w:ascii="Marianne" w:hAnsi="Marianne"/>
                <w:noProof/>
              </w:rPr>
              <w:t>II.</w:t>
            </w:r>
            <w:r>
              <w:rPr>
                <w:rFonts w:ascii="Marianne" w:hAnsi="Marianne" w:cstheme="minorBidi"/>
                <w:noProof/>
              </w:rPr>
              <w:tab/>
            </w:r>
            <w:r>
              <w:rPr>
                <w:rStyle w:val="Lienhypertexte"/>
                <w:rFonts w:ascii="Marianne" w:hAnsi="Marianne"/>
                <w:noProof/>
              </w:rPr>
              <w:t>Situation administrative</w:t>
            </w:r>
            <w:r>
              <w:rPr>
                <w:rFonts w:ascii="Marianne" w:hAnsi="Marianne"/>
                <w:noProof/>
                <w:webHidden/>
              </w:rPr>
              <w:tab/>
            </w:r>
            <w:r>
              <w:rPr>
                <w:rFonts w:ascii="Marianne" w:hAnsi="Marianne"/>
                <w:noProof/>
                <w:webHidden/>
              </w:rPr>
              <w:fldChar w:fldCharType="begin"/>
            </w:r>
            <w:r>
              <w:rPr>
                <w:rFonts w:ascii="Marianne" w:hAnsi="Marianne"/>
                <w:noProof/>
                <w:webHidden/>
              </w:rPr>
              <w:instrText xml:space="preserve"> PAGEREF _Toc89440857 \h </w:instrText>
            </w:r>
            <w:r>
              <w:rPr>
                <w:rFonts w:ascii="Marianne" w:hAnsi="Marianne"/>
                <w:noProof/>
                <w:webHidden/>
              </w:rPr>
            </w:r>
            <w:r>
              <w:rPr>
                <w:rFonts w:ascii="Marianne" w:hAnsi="Marianne"/>
                <w:noProof/>
                <w:webHidden/>
              </w:rPr>
              <w:fldChar w:fldCharType="separate"/>
            </w:r>
            <w:r>
              <w:rPr>
                <w:rFonts w:ascii="Marianne" w:hAnsi="Marianne"/>
                <w:noProof/>
                <w:webHidden/>
              </w:rPr>
              <w:t>2</w:t>
            </w:r>
            <w:r>
              <w:rPr>
                <w:rFonts w:ascii="Marianne" w:hAnsi="Marianne"/>
                <w:noProof/>
                <w:webHidden/>
              </w:rPr>
              <w:fldChar w:fldCharType="end"/>
            </w:r>
          </w:hyperlink>
        </w:p>
        <w:p w:rsidR="00B10CEF" w:rsidRDefault="008E0D24">
          <w:pPr>
            <w:pStyle w:val="TM1"/>
            <w:tabs>
              <w:tab w:val="left" w:pos="567"/>
              <w:tab w:val="left" w:pos="660"/>
              <w:tab w:val="right" w:leader="dot" w:pos="9394"/>
            </w:tabs>
            <w:rPr>
              <w:rFonts w:ascii="Marianne" w:hAnsi="Marianne" w:cstheme="minorBidi"/>
              <w:noProof/>
            </w:rPr>
          </w:pPr>
          <w:hyperlink w:anchor="_Toc89440858" w:history="1">
            <w:r>
              <w:rPr>
                <w:rStyle w:val="Lienhypertexte"/>
                <w:rFonts w:ascii="Marianne" w:hAnsi="Marianne"/>
                <w:noProof/>
              </w:rPr>
              <w:t>III.</w:t>
            </w:r>
            <w:r>
              <w:rPr>
                <w:rFonts w:ascii="Marianne" w:hAnsi="Marianne" w:cstheme="minorBidi"/>
                <w:noProof/>
              </w:rPr>
              <w:tab/>
            </w:r>
            <w:r>
              <w:rPr>
                <w:rStyle w:val="Lienhypertexte"/>
                <w:rFonts w:ascii="Marianne" w:hAnsi="Marianne"/>
                <w:noProof/>
              </w:rPr>
              <w:t>Fonctions actuelles</w:t>
            </w:r>
            <w:r>
              <w:rPr>
                <w:rFonts w:ascii="Marianne" w:hAnsi="Marianne"/>
                <w:noProof/>
                <w:webHidden/>
              </w:rPr>
              <w:tab/>
            </w:r>
            <w:r>
              <w:rPr>
                <w:rFonts w:ascii="Marianne" w:hAnsi="Marianne"/>
                <w:noProof/>
                <w:webHidden/>
              </w:rPr>
              <w:fldChar w:fldCharType="begin"/>
            </w:r>
            <w:r>
              <w:rPr>
                <w:rFonts w:ascii="Marianne" w:hAnsi="Marianne"/>
                <w:noProof/>
                <w:webHidden/>
              </w:rPr>
              <w:instrText xml:space="preserve"> PAGEREF _Toc89440858 \h </w:instrText>
            </w:r>
            <w:r>
              <w:rPr>
                <w:rFonts w:ascii="Marianne" w:hAnsi="Marianne"/>
                <w:noProof/>
                <w:webHidden/>
              </w:rPr>
            </w:r>
            <w:r>
              <w:rPr>
                <w:rFonts w:ascii="Marianne" w:hAnsi="Marianne"/>
                <w:noProof/>
                <w:webHidden/>
              </w:rPr>
              <w:fldChar w:fldCharType="separate"/>
            </w:r>
            <w:r>
              <w:rPr>
                <w:rFonts w:ascii="Marianne" w:hAnsi="Marianne"/>
                <w:noProof/>
                <w:webHidden/>
              </w:rPr>
              <w:t>3</w:t>
            </w:r>
            <w:r>
              <w:rPr>
                <w:rFonts w:ascii="Marianne" w:hAnsi="Marianne"/>
                <w:noProof/>
                <w:webHidden/>
              </w:rPr>
              <w:fldChar w:fldCharType="end"/>
            </w:r>
          </w:hyperlink>
        </w:p>
        <w:p w:rsidR="00B10CEF" w:rsidRDefault="008E0D24">
          <w:pPr>
            <w:pStyle w:val="TM1"/>
            <w:tabs>
              <w:tab w:val="left" w:pos="567"/>
              <w:tab w:val="left" w:pos="660"/>
              <w:tab w:val="right" w:leader="dot" w:pos="9394"/>
            </w:tabs>
            <w:rPr>
              <w:rFonts w:ascii="Marianne" w:hAnsi="Marianne" w:cstheme="minorBidi"/>
              <w:noProof/>
            </w:rPr>
          </w:pPr>
          <w:hyperlink w:anchor="_Toc89440859" w:history="1">
            <w:r>
              <w:rPr>
                <w:rStyle w:val="Lienhypertexte"/>
                <w:rFonts w:ascii="Marianne" w:hAnsi="Marianne"/>
                <w:noProof/>
              </w:rPr>
              <w:t>IV.</w:t>
            </w:r>
            <w:r>
              <w:rPr>
                <w:rFonts w:ascii="Marianne" w:hAnsi="Marianne" w:cstheme="minorBidi"/>
                <w:noProof/>
              </w:rPr>
              <w:tab/>
            </w:r>
            <w:r>
              <w:rPr>
                <w:rStyle w:val="Lienhypertexte"/>
                <w:rFonts w:ascii="Marianne" w:hAnsi="Marianne"/>
                <w:noProof/>
              </w:rPr>
              <w:t>Parcou</w:t>
            </w:r>
            <w:r>
              <w:rPr>
                <w:rStyle w:val="Lienhypertexte"/>
                <w:rFonts w:ascii="Marianne" w:hAnsi="Marianne"/>
                <w:noProof/>
              </w:rPr>
              <w:t>rs</w:t>
            </w:r>
            <w:r>
              <w:rPr>
                <w:rFonts w:ascii="Marianne" w:hAnsi="Marianne"/>
                <w:noProof/>
                <w:webHidden/>
              </w:rPr>
              <w:tab/>
            </w:r>
            <w:r>
              <w:rPr>
                <w:rFonts w:ascii="Marianne" w:hAnsi="Marianne"/>
                <w:noProof/>
                <w:webHidden/>
              </w:rPr>
              <w:fldChar w:fldCharType="begin"/>
            </w:r>
            <w:r>
              <w:rPr>
                <w:rFonts w:ascii="Marianne" w:hAnsi="Marianne"/>
                <w:noProof/>
                <w:webHidden/>
              </w:rPr>
              <w:instrText xml:space="preserve"> PAGEREF _Toc89440859 \h </w:instrText>
            </w:r>
            <w:r>
              <w:rPr>
                <w:rFonts w:ascii="Marianne" w:hAnsi="Marianne"/>
                <w:noProof/>
                <w:webHidden/>
              </w:rPr>
            </w:r>
            <w:r>
              <w:rPr>
                <w:rFonts w:ascii="Marianne" w:hAnsi="Marianne"/>
                <w:noProof/>
                <w:webHidden/>
              </w:rPr>
              <w:fldChar w:fldCharType="separate"/>
            </w:r>
            <w:r>
              <w:rPr>
                <w:rFonts w:ascii="Marianne" w:hAnsi="Marianne"/>
                <w:noProof/>
                <w:webHidden/>
              </w:rPr>
              <w:t>3</w:t>
            </w:r>
            <w:r>
              <w:rPr>
                <w:rFonts w:ascii="Marianne" w:hAnsi="Marianne"/>
                <w:noProof/>
                <w:webHidden/>
              </w:rPr>
              <w:fldChar w:fldCharType="end"/>
            </w:r>
          </w:hyperlink>
        </w:p>
        <w:p w:rsidR="00B10CEF" w:rsidRDefault="008E0D24">
          <w:pPr>
            <w:pStyle w:val="TM1"/>
            <w:tabs>
              <w:tab w:val="left" w:pos="567"/>
              <w:tab w:val="right" w:leader="dot" w:pos="9394"/>
            </w:tabs>
            <w:rPr>
              <w:rFonts w:ascii="Marianne" w:hAnsi="Marianne" w:cstheme="minorBidi"/>
              <w:noProof/>
            </w:rPr>
          </w:pPr>
          <w:hyperlink w:anchor="_Toc89440860" w:history="1">
            <w:r>
              <w:rPr>
                <w:rStyle w:val="Lienhypertexte"/>
                <w:rFonts w:ascii="Marianne" w:hAnsi="Marianne"/>
                <w:noProof/>
              </w:rPr>
              <w:t>V.</w:t>
            </w:r>
            <w:r>
              <w:rPr>
                <w:rFonts w:ascii="Marianne" w:hAnsi="Marianne" w:cstheme="minorBidi"/>
                <w:noProof/>
              </w:rPr>
              <w:tab/>
            </w:r>
            <w:r>
              <w:rPr>
                <w:rStyle w:val="Lienhypertexte"/>
                <w:rFonts w:ascii="Marianne" w:hAnsi="Marianne"/>
                <w:noProof/>
              </w:rPr>
              <w:t>Expérience professionnelle :</w:t>
            </w:r>
            <w:r>
              <w:rPr>
                <w:rFonts w:ascii="Marianne" w:hAnsi="Marianne"/>
                <w:noProof/>
                <w:webHidden/>
              </w:rPr>
              <w:tab/>
            </w:r>
            <w:r>
              <w:rPr>
                <w:rFonts w:ascii="Marianne" w:hAnsi="Marianne"/>
                <w:noProof/>
                <w:webHidden/>
              </w:rPr>
              <w:fldChar w:fldCharType="begin"/>
            </w:r>
            <w:r>
              <w:rPr>
                <w:rFonts w:ascii="Marianne" w:hAnsi="Marianne"/>
                <w:noProof/>
                <w:webHidden/>
              </w:rPr>
              <w:instrText xml:space="preserve"> PAGEREF _Toc89440860 \h </w:instrText>
            </w:r>
            <w:r>
              <w:rPr>
                <w:rFonts w:ascii="Marianne" w:hAnsi="Marianne"/>
                <w:noProof/>
                <w:webHidden/>
              </w:rPr>
            </w:r>
            <w:r>
              <w:rPr>
                <w:rFonts w:ascii="Marianne" w:hAnsi="Marianne"/>
                <w:noProof/>
                <w:webHidden/>
              </w:rPr>
              <w:fldChar w:fldCharType="separate"/>
            </w:r>
            <w:r>
              <w:rPr>
                <w:rFonts w:ascii="Marianne" w:hAnsi="Marianne"/>
                <w:noProof/>
                <w:webHidden/>
              </w:rPr>
              <w:t>4</w:t>
            </w:r>
            <w:r>
              <w:rPr>
                <w:rFonts w:ascii="Marianne" w:hAnsi="Marianne"/>
                <w:noProof/>
                <w:webHidden/>
              </w:rPr>
              <w:fldChar w:fldCharType="end"/>
            </w:r>
          </w:hyperlink>
        </w:p>
        <w:p w:rsidR="00B10CEF" w:rsidRDefault="008E0D24">
          <w:pPr>
            <w:pStyle w:val="TM1"/>
            <w:tabs>
              <w:tab w:val="left" w:pos="567"/>
              <w:tab w:val="left" w:pos="660"/>
              <w:tab w:val="right" w:leader="dot" w:pos="9394"/>
            </w:tabs>
            <w:rPr>
              <w:rFonts w:ascii="Marianne" w:hAnsi="Marianne" w:cstheme="minorBidi"/>
              <w:noProof/>
            </w:rPr>
          </w:pPr>
          <w:hyperlink w:anchor="_Toc89440861" w:history="1">
            <w:r>
              <w:rPr>
                <w:rStyle w:val="Lienhypertexte"/>
                <w:rFonts w:ascii="Marianne" w:hAnsi="Marianne"/>
                <w:noProof/>
              </w:rPr>
              <w:t>VI.</w:t>
            </w:r>
            <w:r>
              <w:rPr>
                <w:rFonts w:ascii="Marianne" w:hAnsi="Marianne" w:cstheme="minorBidi"/>
                <w:noProof/>
              </w:rPr>
              <w:tab/>
            </w:r>
            <w:r>
              <w:rPr>
                <w:rStyle w:val="Lienhypertexte"/>
                <w:rFonts w:ascii="Marianne" w:hAnsi="Marianne"/>
                <w:noProof/>
              </w:rPr>
              <w:t>Formation continue :</w:t>
            </w:r>
            <w:r>
              <w:rPr>
                <w:rFonts w:ascii="Marianne" w:hAnsi="Marianne"/>
                <w:noProof/>
                <w:webHidden/>
              </w:rPr>
              <w:tab/>
            </w:r>
            <w:r>
              <w:rPr>
                <w:rFonts w:ascii="Marianne" w:hAnsi="Marianne"/>
                <w:noProof/>
                <w:webHidden/>
              </w:rPr>
              <w:fldChar w:fldCharType="begin"/>
            </w:r>
            <w:r>
              <w:rPr>
                <w:rFonts w:ascii="Marianne" w:hAnsi="Marianne"/>
                <w:noProof/>
                <w:webHidden/>
              </w:rPr>
              <w:instrText xml:space="preserve"> PAGEREF _Toc89440861 \h </w:instrText>
            </w:r>
            <w:r>
              <w:rPr>
                <w:rFonts w:ascii="Marianne" w:hAnsi="Marianne"/>
                <w:noProof/>
                <w:webHidden/>
              </w:rPr>
            </w:r>
            <w:r>
              <w:rPr>
                <w:rFonts w:ascii="Marianne" w:hAnsi="Marianne"/>
                <w:noProof/>
                <w:webHidden/>
              </w:rPr>
              <w:fldChar w:fldCharType="separate"/>
            </w:r>
            <w:r>
              <w:rPr>
                <w:rFonts w:ascii="Marianne" w:hAnsi="Marianne"/>
                <w:noProof/>
                <w:webHidden/>
              </w:rPr>
              <w:t>5</w:t>
            </w:r>
            <w:r>
              <w:rPr>
                <w:rFonts w:ascii="Marianne" w:hAnsi="Marianne"/>
                <w:noProof/>
                <w:webHidden/>
              </w:rPr>
              <w:fldChar w:fldCharType="end"/>
            </w:r>
          </w:hyperlink>
        </w:p>
        <w:p w:rsidR="00B10CEF" w:rsidRDefault="008E0D24">
          <w:pPr>
            <w:pStyle w:val="TM1"/>
            <w:tabs>
              <w:tab w:val="left" w:pos="567"/>
              <w:tab w:val="left" w:pos="660"/>
              <w:tab w:val="right" w:leader="dot" w:pos="9394"/>
            </w:tabs>
            <w:rPr>
              <w:rFonts w:ascii="Marianne" w:hAnsi="Marianne" w:cstheme="minorBidi"/>
              <w:noProof/>
            </w:rPr>
          </w:pPr>
          <w:hyperlink w:anchor="_Toc89440862" w:history="1">
            <w:r>
              <w:rPr>
                <w:rStyle w:val="Lienhypertexte"/>
                <w:rFonts w:ascii="Marianne" w:hAnsi="Marianne"/>
                <w:noProof/>
              </w:rPr>
              <w:t>VII.</w:t>
            </w:r>
            <w:r>
              <w:rPr>
                <w:rFonts w:ascii="Marianne" w:hAnsi="Marianne" w:cstheme="minorBidi"/>
                <w:noProof/>
              </w:rPr>
              <w:tab/>
            </w:r>
            <w:r>
              <w:rPr>
                <w:rStyle w:val="Lienhypertexte"/>
                <w:rFonts w:ascii="Marianne" w:hAnsi="Marianne"/>
                <w:noProof/>
              </w:rPr>
              <w:t>Activités et actions extra-professionnelles :</w:t>
            </w:r>
            <w:r>
              <w:rPr>
                <w:rFonts w:ascii="Marianne" w:hAnsi="Marianne"/>
                <w:noProof/>
                <w:webHidden/>
              </w:rPr>
              <w:tab/>
            </w:r>
            <w:r>
              <w:rPr>
                <w:rFonts w:ascii="Marianne" w:hAnsi="Marianne"/>
                <w:noProof/>
                <w:webHidden/>
              </w:rPr>
              <w:fldChar w:fldCharType="begin"/>
            </w:r>
            <w:r>
              <w:rPr>
                <w:rFonts w:ascii="Marianne" w:hAnsi="Marianne"/>
                <w:noProof/>
                <w:webHidden/>
              </w:rPr>
              <w:instrText xml:space="preserve"> PAGEREF _Toc89440862 \h </w:instrText>
            </w:r>
            <w:r>
              <w:rPr>
                <w:rFonts w:ascii="Marianne" w:hAnsi="Marianne"/>
                <w:noProof/>
                <w:webHidden/>
              </w:rPr>
            </w:r>
            <w:r>
              <w:rPr>
                <w:rFonts w:ascii="Marianne" w:hAnsi="Marianne"/>
                <w:noProof/>
                <w:webHidden/>
              </w:rPr>
              <w:fldChar w:fldCharType="separate"/>
            </w:r>
            <w:r>
              <w:rPr>
                <w:rFonts w:ascii="Marianne" w:hAnsi="Marianne"/>
                <w:noProof/>
                <w:webHidden/>
              </w:rPr>
              <w:t>5</w:t>
            </w:r>
            <w:r>
              <w:rPr>
                <w:rFonts w:ascii="Marianne" w:hAnsi="Marianne"/>
                <w:noProof/>
                <w:webHidden/>
              </w:rPr>
              <w:fldChar w:fldCharType="end"/>
            </w:r>
          </w:hyperlink>
        </w:p>
        <w:p w:rsidR="00B10CEF" w:rsidRDefault="008E0D24">
          <w:pPr>
            <w:pStyle w:val="TM1"/>
            <w:tabs>
              <w:tab w:val="left" w:pos="567"/>
              <w:tab w:val="left" w:pos="660"/>
              <w:tab w:val="right" w:leader="dot" w:pos="9394"/>
            </w:tabs>
            <w:rPr>
              <w:rFonts w:ascii="Marianne" w:hAnsi="Marianne" w:cstheme="minorBidi"/>
              <w:noProof/>
            </w:rPr>
          </w:pPr>
          <w:hyperlink w:anchor="_Toc89440863" w:history="1">
            <w:r>
              <w:rPr>
                <w:rStyle w:val="Lienhypertexte"/>
                <w:rFonts w:ascii="Marianne" w:eastAsiaTheme="minorHAnsi" w:hAnsi="Marianne"/>
                <w:noProof/>
              </w:rPr>
              <w:t>VIII.</w:t>
            </w:r>
            <w:r>
              <w:rPr>
                <w:rFonts w:ascii="Marianne" w:hAnsi="Marianne" w:cstheme="minorBidi"/>
                <w:noProof/>
              </w:rPr>
              <w:tab/>
            </w:r>
            <w:r>
              <w:rPr>
                <w:rStyle w:val="Lienhypertexte"/>
                <w:rFonts w:ascii="Marianne" w:eastAsiaTheme="minorHAnsi" w:hAnsi="Marianne"/>
                <w:noProof/>
              </w:rPr>
              <w:t>Rapport d’analyse d’une réalisation professionnelle</w:t>
            </w:r>
            <w:r>
              <w:rPr>
                <w:rFonts w:ascii="Marianne" w:hAnsi="Marianne"/>
                <w:noProof/>
                <w:webHidden/>
              </w:rPr>
              <w:tab/>
            </w:r>
            <w:r>
              <w:rPr>
                <w:rFonts w:ascii="Marianne" w:hAnsi="Marianne"/>
                <w:noProof/>
                <w:webHidden/>
              </w:rPr>
              <w:fldChar w:fldCharType="begin"/>
            </w:r>
            <w:r>
              <w:rPr>
                <w:rFonts w:ascii="Marianne" w:hAnsi="Marianne"/>
                <w:noProof/>
                <w:webHidden/>
              </w:rPr>
              <w:instrText xml:space="preserve"> PAGEREF _Toc89440863 \h </w:instrText>
            </w:r>
            <w:r>
              <w:rPr>
                <w:rFonts w:ascii="Marianne" w:hAnsi="Marianne"/>
                <w:noProof/>
                <w:webHidden/>
              </w:rPr>
            </w:r>
            <w:r>
              <w:rPr>
                <w:rFonts w:ascii="Marianne" w:hAnsi="Marianne"/>
                <w:noProof/>
                <w:webHidden/>
              </w:rPr>
              <w:fldChar w:fldCharType="separate"/>
            </w:r>
            <w:r>
              <w:rPr>
                <w:rFonts w:ascii="Marianne" w:hAnsi="Marianne"/>
                <w:noProof/>
                <w:webHidden/>
              </w:rPr>
              <w:t>6</w:t>
            </w:r>
            <w:r>
              <w:rPr>
                <w:rFonts w:ascii="Marianne" w:hAnsi="Marianne"/>
                <w:noProof/>
                <w:webHidden/>
              </w:rPr>
              <w:fldChar w:fldCharType="end"/>
            </w:r>
          </w:hyperlink>
        </w:p>
        <w:p w:rsidR="00B10CEF" w:rsidRDefault="008E0D24">
          <w:r>
            <w:rPr>
              <w:rFonts w:ascii="Marianne" w:hAnsi="Marianne"/>
              <w:b/>
              <w:bCs/>
            </w:rPr>
            <w:fldChar w:fldCharType="end"/>
          </w:r>
        </w:p>
      </w:sdtContent>
    </w:sdt>
    <w:p w:rsidR="00B10CEF" w:rsidRDefault="00B10CEF">
      <w:pPr>
        <w:suppressAutoHyphens w:val="0"/>
        <w:spacing w:after="160" w:line="259" w:lineRule="auto"/>
        <w:rPr>
          <w:rFonts w:ascii="Marianne" w:hAnsi="Marianne" w:cs="Arial"/>
          <w:b/>
          <w:bCs/>
          <w:sz w:val="20"/>
          <w:szCs w:val="20"/>
        </w:rPr>
      </w:pPr>
    </w:p>
    <w:p w:rsidR="00B10CEF" w:rsidRDefault="008E0D24">
      <w:pPr>
        <w:suppressAutoHyphens w:val="0"/>
        <w:spacing w:after="160" w:line="259" w:lineRule="auto"/>
        <w:rPr>
          <w:rFonts w:ascii="Marianne" w:hAnsi="Marianne" w:cs="Arial"/>
          <w:b/>
          <w:bCs/>
          <w:sz w:val="20"/>
          <w:szCs w:val="20"/>
        </w:rPr>
      </w:pPr>
      <w:r>
        <w:rPr>
          <w:rFonts w:ascii="Marianne" w:hAnsi="Marianne" w:cs="Arial"/>
          <w:b/>
          <w:bCs/>
          <w:sz w:val="20"/>
          <w:szCs w:val="20"/>
        </w:rPr>
        <w:br w:type="page"/>
      </w:r>
    </w:p>
    <w:p w:rsidR="00B10CEF" w:rsidRDefault="00B10CEF">
      <w:pPr>
        <w:ind w:left="540"/>
        <w:jc w:val="both"/>
        <w:rPr>
          <w:rFonts w:ascii="Marianne" w:hAnsi="Marianne" w:cs="Arial"/>
          <w:b/>
          <w:bCs/>
          <w:sz w:val="20"/>
          <w:szCs w:val="20"/>
        </w:rPr>
      </w:pPr>
    </w:p>
    <w:p w:rsidR="00B10CEF" w:rsidRDefault="00B10CEF">
      <w:pPr>
        <w:ind w:left="540"/>
        <w:jc w:val="both"/>
        <w:rPr>
          <w:rFonts w:ascii="Marianne" w:hAnsi="Marianne" w:cs="Arial"/>
          <w:b/>
          <w:bCs/>
          <w:sz w:val="20"/>
          <w:szCs w:val="20"/>
        </w:rPr>
      </w:pPr>
    </w:p>
    <w:p w:rsidR="00B10CEF" w:rsidRDefault="008E0D24">
      <w:pPr>
        <w:pStyle w:val="TITRE"/>
      </w:pPr>
      <w:bookmarkStart w:id="3" w:name="_Toc89440856"/>
      <w:r>
        <w:t>Identification du candidat</w:t>
      </w:r>
      <w:bookmarkEnd w:id="3"/>
    </w:p>
    <w:p w:rsidR="00B10CEF" w:rsidRDefault="00B10CEF">
      <w:pPr>
        <w:suppressAutoHyphens w:val="0"/>
        <w:rPr>
          <w:rFonts w:ascii="Marianne" w:hAnsi="Marianne" w:cs="Arial"/>
          <w:sz w:val="20"/>
          <w:szCs w:val="20"/>
          <w:lang w:eastAsia="fr-FR"/>
        </w:rPr>
      </w:pPr>
    </w:p>
    <w:tbl>
      <w:tblPr>
        <w:tblW w:w="9869" w:type="dxa"/>
        <w:tblInd w:w="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6"/>
        <w:gridCol w:w="2857"/>
        <w:gridCol w:w="2077"/>
        <w:gridCol w:w="2079"/>
      </w:tblGrid>
      <w:tr w:rsidR="00B10CEF">
        <w:trPr>
          <w:cantSplit/>
          <w:trHeight w:val="455"/>
        </w:trPr>
        <w:tc>
          <w:tcPr>
            <w:tcW w:w="5713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B10CEF" w:rsidRDefault="008E0D24">
            <w:pPr>
              <w:suppressAutoHyphens w:val="0"/>
              <w:spacing w:before="120" w:after="120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Fonts w:ascii="Marianne" w:hAnsi="Marianne" w:cs="Arial"/>
                <w:b/>
                <w:sz w:val="20"/>
                <w:szCs w:val="20"/>
                <w:u w:val="single"/>
                <w:lang w:eastAsia="fr-FR"/>
              </w:rPr>
              <w:t>Etat civil</w:t>
            </w:r>
          </w:p>
        </w:tc>
        <w:tc>
          <w:tcPr>
            <w:tcW w:w="4156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B10CEF" w:rsidRDefault="008E0D24">
            <w:pPr>
              <w:suppressAutoHyphens w:val="0"/>
              <w:spacing w:before="120" w:after="120"/>
              <w:jc w:val="center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Fonts w:ascii="Marianne" w:hAnsi="Marianne" w:cs="Arial"/>
                <w:b/>
                <w:sz w:val="20"/>
                <w:szCs w:val="20"/>
                <w:u w:val="single"/>
                <w:lang w:eastAsia="fr-FR"/>
              </w:rPr>
              <w:t>Enfants à charge</w:t>
            </w:r>
          </w:p>
        </w:tc>
      </w:tr>
      <w:tr w:rsidR="00B10CEF">
        <w:trPr>
          <w:cantSplit/>
          <w:trHeight w:val="331"/>
        </w:trPr>
        <w:tc>
          <w:tcPr>
            <w:tcW w:w="5713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B10CEF" w:rsidRDefault="008E0D24">
            <w:pPr>
              <w:suppressAutoHyphens w:val="0"/>
              <w:spacing w:before="120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sdt>
              <w:sdtPr>
                <w:rPr>
                  <w:rFonts w:ascii="Marianne" w:hAnsi="Marianne" w:cs="Arial"/>
                  <w:sz w:val="20"/>
                  <w:szCs w:val="20"/>
                  <w:lang w:eastAsia="fr-FR"/>
                </w:rPr>
                <w:id w:val="212287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>
              <w:rPr>
                <w:rFonts w:ascii="Marianne" w:hAnsi="Marianne" w:cs="Arial"/>
                <w:sz w:val="20"/>
                <w:szCs w:val="20"/>
                <w:lang w:eastAsia="fr-FR"/>
              </w:rPr>
              <w:t xml:space="preserve">  Mme </w:t>
            </w:r>
            <w:r>
              <w:rPr>
                <w:rFonts w:ascii="Marianne" w:hAnsi="Marianne" w:cs="Arial"/>
                <w:sz w:val="20"/>
                <w:szCs w:val="20"/>
                <w:lang w:eastAsia="fr-FR"/>
              </w:rPr>
              <w:tab/>
              <w:t xml:space="preserve"> </w:t>
            </w:r>
            <w:sdt>
              <w:sdtPr>
                <w:rPr>
                  <w:rFonts w:ascii="Marianne" w:hAnsi="Marianne" w:cs="Arial"/>
                  <w:sz w:val="20"/>
                  <w:szCs w:val="20"/>
                  <w:lang w:eastAsia="fr-FR"/>
                </w:rPr>
                <w:id w:val="58172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>
              <w:rPr>
                <w:rFonts w:ascii="Marianne" w:hAnsi="Marianne" w:cs="Arial"/>
                <w:sz w:val="20"/>
                <w:szCs w:val="20"/>
                <w:lang w:eastAsia="fr-FR"/>
              </w:rPr>
              <w:t xml:space="preserve">  M.</w:t>
            </w:r>
          </w:p>
        </w:tc>
        <w:tc>
          <w:tcPr>
            <w:tcW w:w="2077" w:type="dxa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EF" w:rsidRDefault="008E0D24">
            <w:pPr>
              <w:suppressAutoHyphens w:val="0"/>
              <w:spacing w:before="120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Fonts w:ascii="Marianne" w:hAnsi="Marianne" w:cs="Arial"/>
                <w:sz w:val="20"/>
                <w:szCs w:val="20"/>
                <w:lang w:eastAsia="fr-FR"/>
              </w:rPr>
              <w:t>Prénom(s)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10CEF" w:rsidRDefault="008E0D24">
            <w:pPr>
              <w:suppressAutoHyphens w:val="0"/>
              <w:spacing w:before="120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Fonts w:ascii="Marianne" w:hAnsi="Marianne" w:cs="Arial"/>
                <w:sz w:val="20"/>
                <w:szCs w:val="20"/>
                <w:lang w:eastAsia="fr-FR"/>
              </w:rPr>
              <w:t>Date de naissance</w:t>
            </w:r>
          </w:p>
        </w:tc>
      </w:tr>
      <w:tr w:rsidR="00B10CEF">
        <w:trPr>
          <w:cantSplit/>
          <w:trHeight w:val="276"/>
        </w:trPr>
        <w:tc>
          <w:tcPr>
            <w:tcW w:w="2856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0CEF" w:rsidRDefault="008E0D24">
            <w:pPr>
              <w:suppressAutoHyphens w:val="0"/>
              <w:spacing w:before="120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Fonts w:ascii="Marianne" w:hAnsi="Marianne" w:cs="Arial"/>
                <w:sz w:val="20"/>
                <w:szCs w:val="20"/>
                <w:lang w:eastAsia="fr-FR"/>
              </w:rPr>
              <w:t xml:space="preserve">Nom de naissance   </w:t>
            </w:r>
          </w:p>
        </w:tc>
        <w:sdt>
          <w:sdtPr>
            <w:rPr>
              <w:rFonts w:ascii="Marianne" w:hAnsi="Marianne" w:cs="Arial"/>
              <w:sz w:val="20"/>
              <w:szCs w:val="20"/>
              <w:lang w:eastAsia="fr-FR"/>
            </w:rPr>
            <w:id w:val="-559170194"/>
            <w:placeholder>
              <w:docPart w:val="61778BF2BCD943039406EEC120EC11AE"/>
            </w:placeholder>
            <w:showingPlcHdr/>
          </w:sdtPr>
          <w:sdtEndPr/>
          <w:sdtContent>
            <w:tc>
              <w:tcPr>
                <w:tcW w:w="285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uble" w:sz="6" w:space="0" w:color="auto"/>
                </w:tcBorders>
                <w:vAlign w:val="center"/>
              </w:tcPr>
              <w:p w:rsidR="00B10CEF" w:rsidRDefault="008E0D24">
                <w:pPr>
                  <w:suppressAutoHyphens w:val="0"/>
                  <w:rPr>
                    <w:rFonts w:ascii="Marianne" w:hAnsi="Marianne" w:cs="Arial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  <w:rFonts w:eastAsiaTheme="minorHAnsi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  <w:lang w:eastAsia="fr-FR"/>
            </w:rPr>
            <w:id w:val="-682814290"/>
            <w:placeholder>
              <w:docPart w:val="2DE0C98B5EA94B0FA564EDBA7D8C09FE"/>
            </w:placeholder>
            <w:showingPlcHdr/>
          </w:sdtPr>
          <w:sdtEndPr/>
          <w:sdtContent>
            <w:tc>
              <w:tcPr>
                <w:tcW w:w="2077" w:type="dxa"/>
                <w:tcBorders>
                  <w:top w:val="dotted" w:sz="4" w:space="0" w:color="auto"/>
                  <w:left w:val="double" w:sz="6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10CEF" w:rsidRDefault="008E0D24">
                <w:pPr>
                  <w:suppressAutoHyphens w:val="0"/>
                  <w:rPr>
                    <w:rFonts w:ascii="Marianne" w:hAnsi="Marianne" w:cs="Arial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  <w:rFonts w:eastAsiaTheme="minorHAnsi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  <w:lang w:eastAsia="fr-FR"/>
            </w:rPr>
            <w:id w:val="-1723360173"/>
            <w:placeholder>
              <w:docPart w:val="AAB4615162214FB688ADD7D62FAD9EBC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07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uble" w:sz="6" w:space="0" w:color="auto"/>
                </w:tcBorders>
                <w:shd w:val="clear" w:color="auto" w:fill="auto"/>
                <w:vAlign w:val="center"/>
              </w:tcPr>
              <w:p w:rsidR="00B10CEF" w:rsidRDefault="008E0D24">
                <w:pPr>
                  <w:suppressAutoHyphens w:val="0"/>
                  <w:rPr>
                    <w:rFonts w:ascii="Marianne" w:hAnsi="Marianne" w:cs="Arial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  <w:rFonts w:eastAsiaTheme="minorHAnsi"/>
                  </w:rPr>
                  <w:t>Cliquez ici pour entrer une date.</w:t>
                </w:r>
              </w:p>
            </w:tc>
          </w:sdtContent>
        </w:sdt>
      </w:tr>
      <w:tr w:rsidR="00B10CEF">
        <w:trPr>
          <w:cantSplit/>
          <w:trHeight w:val="262"/>
        </w:trPr>
        <w:tc>
          <w:tcPr>
            <w:tcW w:w="2856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0CEF" w:rsidRDefault="008E0D24">
            <w:pPr>
              <w:suppressAutoHyphens w:val="0"/>
              <w:spacing w:before="40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Fonts w:ascii="Marianne" w:hAnsi="Marianne" w:cs="Arial"/>
                <w:sz w:val="20"/>
                <w:szCs w:val="20"/>
                <w:lang w:eastAsia="fr-FR"/>
              </w:rPr>
              <w:t>Nom d’usage</w:t>
            </w:r>
          </w:p>
        </w:tc>
        <w:sdt>
          <w:sdtPr>
            <w:rPr>
              <w:rFonts w:ascii="Marianne" w:hAnsi="Marianne" w:cs="Arial"/>
              <w:sz w:val="20"/>
              <w:szCs w:val="20"/>
              <w:lang w:eastAsia="fr-FR"/>
            </w:rPr>
            <w:id w:val="-1524702636"/>
            <w:placeholder>
              <w:docPart w:val="C5D19195F4504BCA8171DD0DD4FAE359"/>
            </w:placeholder>
            <w:showingPlcHdr/>
          </w:sdtPr>
          <w:sdtEndPr/>
          <w:sdtContent>
            <w:tc>
              <w:tcPr>
                <w:tcW w:w="285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uble" w:sz="6" w:space="0" w:color="auto"/>
                </w:tcBorders>
                <w:vAlign w:val="center"/>
              </w:tcPr>
              <w:p w:rsidR="00B10CEF" w:rsidRDefault="008E0D24">
                <w:pPr>
                  <w:suppressAutoHyphens w:val="0"/>
                  <w:rPr>
                    <w:rFonts w:ascii="Marianne" w:hAnsi="Marianne" w:cs="Arial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  <w:rFonts w:eastAsiaTheme="minorHAnsi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  <w:lang w:eastAsia="fr-FR"/>
            </w:rPr>
            <w:id w:val="-320659287"/>
            <w:placeholder>
              <w:docPart w:val="E32EA548AD1E4F4888CDEF569B1EBE25"/>
            </w:placeholder>
            <w:showingPlcHdr/>
          </w:sdtPr>
          <w:sdtEndPr/>
          <w:sdtContent>
            <w:tc>
              <w:tcPr>
                <w:tcW w:w="2077" w:type="dxa"/>
                <w:tcBorders>
                  <w:top w:val="dotted" w:sz="4" w:space="0" w:color="auto"/>
                  <w:left w:val="double" w:sz="6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10CEF" w:rsidRDefault="008E0D24">
                <w:pPr>
                  <w:suppressAutoHyphens w:val="0"/>
                  <w:rPr>
                    <w:rFonts w:ascii="Marianne" w:hAnsi="Marianne" w:cs="Arial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  <w:rFonts w:eastAsiaTheme="minorHAnsi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  <w:lang w:eastAsia="fr-FR"/>
            </w:rPr>
            <w:id w:val="878132520"/>
            <w:placeholder>
              <w:docPart w:val="AB1CA3A6C635491C96A1436926468DE0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07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uble" w:sz="6" w:space="0" w:color="auto"/>
                </w:tcBorders>
                <w:shd w:val="clear" w:color="auto" w:fill="auto"/>
                <w:vAlign w:val="center"/>
              </w:tcPr>
              <w:p w:rsidR="00B10CEF" w:rsidRDefault="008E0D24">
                <w:pPr>
                  <w:suppressAutoHyphens w:val="0"/>
                  <w:rPr>
                    <w:rFonts w:ascii="Marianne" w:hAnsi="Marianne" w:cs="Arial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  <w:rFonts w:eastAsiaTheme="minorHAnsi"/>
                  </w:rPr>
                  <w:t>Cliquez ici pour entrer une date.</w:t>
                </w:r>
              </w:p>
            </w:tc>
          </w:sdtContent>
        </w:sdt>
      </w:tr>
      <w:tr w:rsidR="00B10CEF">
        <w:trPr>
          <w:cantSplit/>
          <w:trHeight w:val="350"/>
        </w:trPr>
        <w:tc>
          <w:tcPr>
            <w:tcW w:w="2856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0CEF" w:rsidRDefault="008E0D24">
            <w:pPr>
              <w:suppressAutoHyphens w:val="0"/>
              <w:spacing w:before="40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Fonts w:ascii="Marianne" w:hAnsi="Marianne" w:cs="Arial"/>
                <w:sz w:val="20"/>
                <w:szCs w:val="20"/>
                <w:lang w:eastAsia="fr-FR"/>
              </w:rPr>
              <w:t xml:space="preserve">Prénoms </w:t>
            </w:r>
          </w:p>
        </w:tc>
        <w:sdt>
          <w:sdtPr>
            <w:rPr>
              <w:rFonts w:ascii="Marianne" w:hAnsi="Marianne" w:cs="Arial"/>
              <w:sz w:val="20"/>
              <w:szCs w:val="20"/>
              <w:lang w:eastAsia="fr-FR"/>
            </w:rPr>
            <w:id w:val="266966896"/>
            <w:placeholder>
              <w:docPart w:val="AE1DA132813D4DC7840C69B2F23C799E"/>
            </w:placeholder>
            <w:showingPlcHdr/>
          </w:sdtPr>
          <w:sdtEndPr/>
          <w:sdtContent>
            <w:tc>
              <w:tcPr>
                <w:tcW w:w="285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uble" w:sz="6" w:space="0" w:color="auto"/>
                </w:tcBorders>
                <w:vAlign w:val="center"/>
              </w:tcPr>
              <w:p w:rsidR="00B10CEF" w:rsidRDefault="008E0D24">
                <w:pPr>
                  <w:suppressAutoHyphens w:val="0"/>
                  <w:rPr>
                    <w:rFonts w:ascii="Marianne" w:hAnsi="Marianne" w:cs="Arial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  <w:rFonts w:eastAsiaTheme="minorHAnsi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  <w:lang w:eastAsia="fr-FR"/>
            </w:rPr>
            <w:id w:val="747078560"/>
            <w:placeholder>
              <w:docPart w:val="569C5B4672AB43DDA05DF823478CCCC2"/>
            </w:placeholder>
            <w:showingPlcHdr/>
          </w:sdtPr>
          <w:sdtEndPr/>
          <w:sdtContent>
            <w:tc>
              <w:tcPr>
                <w:tcW w:w="2077" w:type="dxa"/>
                <w:tcBorders>
                  <w:top w:val="dotted" w:sz="4" w:space="0" w:color="auto"/>
                  <w:left w:val="double" w:sz="6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10CEF" w:rsidRDefault="008E0D24">
                <w:pPr>
                  <w:suppressAutoHyphens w:val="0"/>
                  <w:rPr>
                    <w:rFonts w:ascii="Marianne" w:hAnsi="Marianne" w:cs="Arial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  <w:rFonts w:eastAsiaTheme="minorHAnsi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  <w:lang w:eastAsia="fr-FR"/>
            </w:rPr>
            <w:id w:val="-542594519"/>
            <w:placeholder>
              <w:docPart w:val="8EB510B6EF2A4EFCA0CBA62F062CC195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07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uble" w:sz="6" w:space="0" w:color="auto"/>
                </w:tcBorders>
                <w:shd w:val="clear" w:color="auto" w:fill="auto"/>
                <w:vAlign w:val="center"/>
              </w:tcPr>
              <w:p w:rsidR="00B10CEF" w:rsidRDefault="008E0D24">
                <w:pPr>
                  <w:suppressAutoHyphens w:val="0"/>
                  <w:rPr>
                    <w:rFonts w:ascii="Marianne" w:hAnsi="Marianne" w:cs="Arial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  <w:rFonts w:eastAsiaTheme="minorHAnsi"/>
                  </w:rPr>
                  <w:t>Cliquez ici pour entrer une date.</w:t>
                </w:r>
              </w:p>
            </w:tc>
          </w:sdtContent>
        </w:sdt>
      </w:tr>
      <w:tr w:rsidR="00B10CEF">
        <w:trPr>
          <w:cantSplit/>
          <w:trHeight w:val="220"/>
        </w:trPr>
        <w:tc>
          <w:tcPr>
            <w:tcW w:w="2856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0CEF" w:rsidRDefault="008E0D24">
            <w:pPr>
              <w:suppressAutoHyphens w:val="0"/>
              <w:spacing w:before="60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Fonts w:ascii="Marianne" w:hAnsi="Marianne" w:cs="Arial"/>
                <w:sz w:val="20"/>
                <w:szCs w:val="20"/>
                <w:lang w:eastAsia="fr-FR"/>
              </w:rPr>
              <w:t xml:space="preserve">Date de naissance </w:t>
            </w:r>
          </w:p>
        </w:tc>
        <w:sdt>
          <w:sdtPr>
            <w:rPr>
              <w:rFonts w:ascii="Marianne" w:hAnsi="Marianne" w:cs="Arial"/>
              <w:sz w:val="20"/>
              <w:szCs w:val="20"/>
              <w:lang w:eastAsia="fr-FR"/>
            </w:rPr>
            <w:id w:val="-117068228"/>
            <w:placeholder>
              <w:docPart w:val="65665705EC11495AB4122709B974D988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85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uble" w:sz="6" w:space="0" w:color="auto"/>
                </w:tcBorders>
                <w:vAlign w:val="center"/>
              </w:tcPr>
              <w:p w:rsidR="00B10CEF" w:rsidRDefault="008E0D24">
                <w:pPr>
                  <w:suppressAutoHyphens w:val="0"/>
                  <w:rPr>
                    <w:rFonts w:ascii="Marianne" w:hAnsi="Marianne" w:cs="Arial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Cliquez </w:t>
                </w:r>
                <w:r>
                  <w:rPr>
                    <w:rStyle w:val="Textedelespacerserv"/>
                    <w:rFonts w:eastAsiaTheme="minorHAnsi"/>
                  </w:rPr>
                  <w:t>ici pour entrer une date.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  <w:lang w:eastAsia="fr-FR"/>
            </w:rPr>
            <w:id w:val="1961067677"/>
            <w:placeholder>
              <w:docPart w:val="244DCCB6EAF247DB830ABAE1C96F62DD"/>
            </w:placeholder>
            <w:showingPlcHdr/>
          </w:sdtPr>
          <w:sdtEndPr/>
          <w:sdtContent>
            <w:tc>
              <w:tcPr>
                <w:tcW w:w="2077" w:type="dxa"/>
                <w:tcBorders>
                  <w:top w:val="dotted" w:sz="4" w:space="0" w:color="auto"/>
                  <w:left w:val="double" w:sz="6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10CEF" w:rsidRDefault="008E0D24">
                <w:pPr>
                  <w:suppressAutoHyphens w:val="0"/>
                  <w:rPr>
                    <w:rFonts w:ascii="Marianne" w:hAnsi="Marianne" w:cs="Arial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  <w:rFonts w:eastAsiaTheme="minorHAnsi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  <w:lang w:eastAsia="fr-FR"/>
            </w:rPr>
            <w:id w:val="-483773679"/>
            <w:placeholder>
              <w:docPart w:val="327FB57143DF4B189094FBFE3E798581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07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uble" w:sz="6" w:space="0" w:color="auto"/>
                </w:tcBorders>
                <w:shd w:val="clear" w:color="auto" w:fill="auto"/>
                <w:vAlign w:val="center"/>
              </w:tcPr>
              <w:p w:rsidR="00B10CEF" w:rsidRDefault="008E0D24">
                <w:pPr>
                  <w:suppressAutoHyphens w:val="0"/>
                  <w:rPr>
                    <w:rFonts w:ascii="Marianne" w:hAnsi="Marianne" w:cs="Arial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  <w:rFonts w:eastAsiaTheme="minorHAnsi"/>
                  </w:rPr>
                  <w:t>Cliquez ici pour entrer une date.</w:t>
                </w:r>
              </w:p>
            </w:tc>
          </w:sdtContent>
        </w:sdt>
      </w:tr>
      <w:tr w:rsidR="00B10CEF">
        <w:trPr>
          <w:cantSplit/>
          <w:trHeight w:val="345"/>
        </w:trPr>
        <w:tc>
          <w:tcPr>
            <w:tcW w:w="2856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0CEF" w:rsidRDefault="008E0D24">
            <w:pPr>
              <w:suppressAutoHyphens w:val="0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Fonts w:ascii="Marianne" w:hAnsi="Marianne" w:cs="Arial"/>
                <w:sz w:val="20"/>
                <w:szCs w:val="20"/>
                <w:lang w:eastAsia="fr-FR"/>
              </w:rPr>
              <w:t xml:space="preserve">Lieu de naissance </w:t>
            </w:r>
          </w:p>
        </w:tc>
        <w:sdt>
          <w:sdtPr>
            <w:rPr>
              <w:rFonts w:ascii="Marianne" w:hAnsi="Marianne" w:cs="Arial"/>
              <w:sz w:val="20"/>
              <w:szCs w:val="20"/>
              <w:lang w:eastAsia="fr-FR"/>
            </w:rPr>
            <w:id w:val="-443697363"/>
            <w:placeholder>
              <w:docPart w:val="3E1C2A5122704DDB8963B521FC539E02"/>
            </w:placeholder>
            <w:showingPlcHdr/>
          </w:sdtPr>
          <w:sdtEndPr/>
          <w:sdtContent>
            <w:tc>
              <w:tcPr>
                <w:tcW w:w="285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uble" w:sz="6" w:space="0" w:color="auto"/>
                </w:tcBorders>
                <w:vAlign w:val="center"/>
              </w:tcPr>
              <w:p w:rsidR="00B10CEF" w:rsidRDefault="008E0D24">
                <w:pPr>
                  <w:suppressAutoHyphens w:val="0"/>
                  <w:spacing w:before="120"/>
                  <w:rPr>
                    <w:rFonts w:ascii="Marianne" w:hAnsi="Marianne" w:cs="Arial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  <w:rFonts w:eastAsiaTheme="minorHAnsi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  <w:lang w:eastAsia="fr-FR"/>
            </w:rPr>
            <w:id w:val="-1027027418"/>
            <w:placeholder>
              <w:docPart w:val="50F7203A1D544CAF8E3842FF46A9573A"/>
            </w:placeholder>
            <w:showingPlcHdr/>
          </w:sdtPr>
          <w:sdtEndPr/>
          <w:sdtContent>
            <w:tc>
              <w:tcPr>
                <w:tcW w:w="2077" w:type="dxa"/>
                <w:tcBorders>
                  <w:top w:val="dotted" w:sz="4" w:space="0" w:color="auto"/>
                  <w:left w:val="double" w:sz="6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10CEF" w:rsidRDefault="008E0D24">
                <w:pPr>
                  <w:suppressAutoHyphens w:val="0"/>
                  <w:rPr>
                    <w:rFonts w:ascii="Marianne" w:hAnsi="Marianne" w:cs="Arial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  <w:rFonts w:eastAsiaTheme="minorHAnsi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  <w:lang w:eastAsia="fr-FR"/>
            </w:rPr>
            <w:id w:val="-157845991"/>
            <w:placeholder>
              <w:docPart w:val="9A047E94B6E64D5D9544610FC6DCBD06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07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uble" w:sz="6" w:space="0" w:color="auto"/>
                </w:tcBorders>
                <w:shd w:val="clear" w:color="auto" w:fill="auto"/>
                <w:vAlign w:val="center"/>
              </w:tcPr>
              <w:p w:rsidR="00B10CEF" w:rsidRDefault="008E0D24">
                <w:pPr>
                  <w:suppressAutoHyphens w:val="0"/>
                  <w:rPr>
                    <w:rFonts w:ascii="Marianne" w:hAnsi="Marianne" w:cs="Arial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  <w:rFonts w:eastAsiaTheme="minorHAnsi"/>
                  </w:rPr>
                  <w:t>Cliquez ici pour entrer une date.</w:t>
                </w:r>
              </w:p>
            </w:tc>
          </w:sdtContent>
        </w:sdt>
      </w:tr>
      <w:tr w:rsidR="00B10CEF">
        <w:trPr>
          <w:cantSplit/>
          <w:trHeight w:val="331"/>
        </w:trPr>
        <w:tc>
          <w:tcPr>
            <w:tcW w:w="2856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0CEF" w:rsidRDefault="008E0D24">
            <w:pPr>
              <w:suppressAutoHyphens w:val="0"/>
              <w:spacing w:before="120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Fonts w:ascii="Marianne" w:hAnsi="Marianne" w:cs="Arial"/>
                <w:sz w:val="20"/>
                <w:szCs w:val="20"/>
                <w:lang w:eastAsia="fr-FR"/>
              </w:rPr>
              <w:t>Adresse personnelle</w:t>
            </w:r>
          </w:p>
        </w:tc>
        <w:sdt>
          <w:sdtPr>
            <w:rPr>
              <w:rFonts w:ascii="Marianne" w:hAnsi="Marianne" w:cs="Arial"/>
              <w:sz w:val="20"/>
              <w:szCs w:val="20"/>
              <w:lang w:eastAsia="fr-FR"/>
            </w:rPr>
            <w:id w:val="-1827506337"/>
            <w:placeholder>
              <w:docPart w:val="F16217C932F649B98F8515B5DE08D171"/>
            </w:placeholder>
            <w:showingPlcHdr/>
          </w:sdtPr>
          <w:sdtEndPr/>
          <w:sdtContent>
            <w:tc>
              <w:tcPr>
                <w:tcW w:w="285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uble" w:sz="6" w:space="0" w:color="auto"/>
                </w:tcBorders>
                <w:vAlign w:val="center"/>
              </w:tcPr>
              <w:p w:rsidR="00B10CEF" w:rsidRDefault="008E0D24">
                <w:pPr>
                  <w:suppressAutoHyphens w:val="0"/>
                  <w:spacing w:before="120"/>
                  <w:rPr>
                    <w:rFonts w:ascii="Marianne" w:hAnsi="Marianne" w:cs="Arial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  <w:rFonts w:eastAsiaTheme="minorHAnsi"/>
                  </w:rPr>
                  <w:t>Cliquez</w:t>
                </w:r>
                <w:r>
                  <w:rPr>
                    <w:rStyle w:val="Textedelespacerserv"/>
                    <w:rFonts w:eastAsiaTheme="minorHAnsi"/>
                  </w:rPr>
                  <w:t xml:space="preserve"> ici pour entrer du texte.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  <w:lang w:eastAsia="fr-FR"/>
            </w:rPr>
            <w:id w:val="1395085382"/>
            <w:placeholder>
              <w:docPart w:val="58A67E5213E345128398F62F7021CC18"/>
            </w:placeholder>
            <w:showingPlcHdr/>
          </w:sdtPr>
          <w:sdtEndPr/>
          <w:sdtContent>
            <w:tc>
              <w:tcPr>
                <w:tcW w:w="2077" w:type="dxa"/>
                <w:tcBorders>
                  <w:top w:val="dotted" w:sz="4" w:space="0" w:color="auto"/>
                  <w:left w:val="double" w:sz="6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10CEF" w:rsidRDefault="008E0D24">
                <w:pPr>
                  <w:suppressAutoHyphens w:val="0"/>
                  <w:rPr>
                    <w:rFonts w:ascii="Marianne" w:hAnsi="Marianne" w:cs="Arial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  <w:rFonts w:eastAsiaTheme="minorHAnsi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  <w:lang w:eastAsia="fr-FR"/>
            </w:rPr>
            <w:id w:val="-740794502"/>
            <w:placeholder>
              <w:docPart w:val="0B34786715E04FE79325643E721236F9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07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uble" w:sz="6" w:space="0" w:color="auto"/>
                </w:tcBorders>
                <w:shd w:val="clear" w:color="auto" w:fill="auto"/>
                <w:vAlign w:val="center"/>
              </w:tcPr>
              <w:p w:rsidR="00B10CEF" w:rsidRDefault="008E0D24">
                <w:pPr>
                  <w:suppressAutoHyphens w:val="0"/>
                  <w:rPr>
                    <w:rFonts w:ascii="Marianne" w:hAnsi="Marianne" w:cs="Arial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  <w:rFonts w:eastAsiaTheme="minorHAnsi"/>
                  </w:rPr>
                  <w:t>Cliquez ici pour entrer une date.</w:t>
                </w:r>
              </w:p>
            </w:tc>
          </w:sdtContent>
        </w:sdt>
      </w:tr>
      <w:tr w:rsidR="00B10CEF">
        <w:trPr>
          <w:cantSplit/>
          <w:trHeight w:val="486"/>
        </w:trPr>
        <w:tc>
          <w:tcPr>
            <w:tcW w:w="2856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0CEF" w:rsidRDefault="008E0D24">
            <w:pPr>
              <w:suppressAutoHyphens w:val="0"/>
              <w:spacing w:before="120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Fonts w:ascii="Marianne" w:hAnsi="Marianne" w:cs="Arial"/>
                <w:sz w:val="20"/>
                <w:szCs w:val="20"/>
                <w:lang w:eastAsia="fr-FR"/>
              </w:rPr>
              <w:t>Tél. personnel</w:t>
            </w:r>
          </w:p>
        </w:tc>
        <w:sdt>
          <w:sdtPr>
            <w:rPr>
              <w:rFonts w:ascii="Marianne" w:hAnsi="Marianne" w:cs="Arial"/>
              <w:sz w:val="20"/>
              <w:szCs w:val="20"/>
              <w:lang w:eastAsia="fr-FR"/>
            </w:rPr>
            <w:id w:val="-1151590474"/>
            <w:placeholder>
              <w:docPart w:val="5DB3CCFB6A1144AAB8CE3CC56252664C"/>
            </w:placeholder>
            <w:showingPlcHdr/>
          </w:sdtPr>
          <w:sdtEndPr/>
          <w:sdtContent>
            <w:tc>
              <w:tcPr>
                <w:tcW w:w="285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uble" w:sz="6" w:space="0" w:color="auto"/>
                </w:tcBorders>
                <w:vAlign w:val="center"/>
              </w:tcPr>
              <w:p w:rsidR="00B10CEF" w:rsidRDefault="008E0D24">
                <w:pPr>
                  <w:suppressAutoHyphens w:val="0"/>
                  <w:spacing w:before="120"/>
                  <w:rPr>
                    <w:rFonts w:ascii="Marianne" w:hAnsi="Marianne" w:cs="Arial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  <w:rFonts w:eastAsiaTheme="minorHAnsi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  <w:lang w:eastAsia="fr-FR"/>
            </w:rPr>
            <w:id w:val="524299410"/>
            <w:placeholder>
              <w:docPart w:val="005A0F9A898B4E4588583987DCA0A78A"/>
            </w:placeholder>
            <w:showingPlcHdr/>
          </w:sdtPr>
          <w:sdtEndPr/>
          <w:sdtContent>
            <w:tc>
              <w:tcPr>
                <w:tcW w:w="2077" w:type="dxa"/>
                <w:tcBorders>
                  <w:top w:val="dotted" w:sz="4" w:space="0" w:color="auto"/>
                  <w:left w:val="double" w:sz="6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10CEF" w:rsidRDefault="008E0D24">
                <w:pPr>
                  <w:suppressAutoHyphens w:val="0"/>
                  <w:rPr>
                    <w:rFonts w:ascii="Marianne" w:hAnsi="Marianne" w:cs="Arial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  <w:rFonts w:eastAsiaTheme="minorHAnsi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  <w:lang w:eastAsia="fr-FR"/>
            </w:rPr>
            <w:id w:val="860709245"/>
            <w:placeholder>
              <w:docPart w:val="2BB8C612706A4E2F859251CFEA125935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07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uble" w:sz="6" w:space="0" w:color="auto"/>
                </w:tcBorders>
                <w:shd w:val="clear" w:color="auto" w:fill="auto"/>
                <w:vAlign w:val="center"/>
              </w:tcPr>
              <w:p w:rsidR="00B10CEF" w:rsidRDefault="008E0D24">
                <w:pPr>
                  <w:suppressAutoHyphens w:val="0"/>
                  <w:rPr>
                    <w:rFonts w:ascii="Marianne" w:hAnsi="Marianne" w:cs="Arial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  <w:rFonts w:eastAsiaTheme="minorHAnsi"/>
                  </w:rPr>
                  <w:t>Cliquez ici pour entrer une date.</w:t>
                </w:r>
              </w:p>
            </w:tc>
          </w:sdtContent>
        </w:sdt>
      </w:tr>
      <w:tr w:rsidR="00B10CEF">
        <w:trPr>
          <w:cantSplit/>
          <w:trHeight w:val="345"/>
        </w:trPr>
        <w:tc>
          <w:tcPr>
            <w:tcW w:w="2856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10CEF" w:rsidRDefault="008E0D24">
            <w:pPr>
              <w:suppressAutoHyphens w:val="0"/>
              <w:spacing w:after="120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Fonts w:ascii="Marianne" w:hAnsi="Marianne" w:cs="Arial"/>
                <w:sz w:val="20"/>
                <w:szCs w:val="20"/>
                <w:lang w:eastAsia="fr-FR"/>
              </w:rPr>
              <w:t>Tél. administratif</w:t>
            </w:r>
          </w:p>
        </w:tc>
        <w:sdt>
          <w:sdtPr>
            <w:rPr>
              <w:rFonts w:ascii="Marianne" w:hAnsi="Marianne" w:cs="Arial"/>
              <w:sz w:val="20"/>
              <w:szCs w:val="20"/>
              <w:lang w:eastAsia="fr-FR"/>
            </w:rPr>
            <w:id w:val="-780261329"/>
            <w:placeholder>
              <w:docPart w:val="D76EFFAC87514D9BB4CDA288A3F4CDB9"/>
            </w:placeholder>
            <w:showingPlcHdr/>
          </w:sdtPr>
          <w:sdtEndPr/>
          <w:sdtContent>
            <w:tc>
              <w:tcPr>
                <w:tcW w:w="2857" w:type="dxa"/>
                <w:tcBorders>
                  <w:top w:val="dotted" w:sz="4" w:space="0" w:color="auto"/>
                  <w:left w:val="single" w:sz="4" w:space="0" w:color="auto"/>
                  <w:bottom w:val="double" w:sz="6" w:space="0" w:color="auto"/>
                  <w:right w:val="double" w:sz="6" w:space="0" w:color="auto"/>
                </w:tcBorders>
                <w:vAlign w:val="center"/>
              </w:tcPr>
              <w:p w:rsidR="00B10CEF" w:rsidRDefault="008E0D24">
                <w:pPr>
                  <w:suppressAutoHyphens w:val="0"/>
                  <w:spacing w:after="120"/>
                  <w:rPr>
                    <w:rFonts w:ascii="Marianne" w:hAnsi="Marianne" w:cs="Arial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  <w:rFonts w:eastAsiaTheme="minorHAnsi"/>
                  </w:rPr>
                  <w:t>Cliquez ici</w:t>
                </w:r>
                <w:r>
                  <w:rPr>
                    <w:rStyle w:val="Textedelespacerserv"/>
                    <w:rFonts w:eastAsiaTheme="minorHAnsi"/>
                  </w:rPr>
                  <w:t xml:space="preserve"> pour entrer du texte.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  <w:lang w:eastAsia="fr-FR"/>
            </w:rPr>
            <w:id w:val="-24331749"/>
            <w:placeholder>
              <w:docPart w:val="B4A027B79AAA424F802C1618EF568B10"/>
            </w:placeholder>
            <w:showingPlcHdr/>
          </w:sdtPr>
          <w:sdtEndPr/>
          <w:sdtContent>
            <w:tc>
              <w:tcPr>
                <w:tcW w:w="2077" w:type="dxa"/>
                <w:tcBorders>
                  <w:top w:val="dotted" w:sz="4" w:space="0" w:color="auto"/>
                  <w:left w:val="double" w:sz="6" w:space="0" w:color="auto"/>
                  <w:bottom w:val="doub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10CEF" w:rsidRDefault="008E0D24">
                <w:pPr>
                  <w:suppressAutoHyphens w:val="0"/>
                  <w:rPr>
                    <w:rFonts w:ascii="Marianne" w:hAnsi="Marianne" w:cs="Arial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  <w:rFonts w:eastAsiaTheme="minorHAnsi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  <w:lang w:eastAsia="fr-FR"/>
            </w:rPr>
            <w:id w:val="165225240"/>
            <w:placeholder>
              <w:docPart w:val="512DA90AE20049F48C6062E48350E6C3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079" w:type="dxa"/>
                <w:tcBorders>
                  <w:top w:val="dotted" w:sz="4" w:space="0" w:color="auto"/>
                  <w:left w:val="single" w:sz="4" w:space="0" w:color="auto"/>
                  <w:bottom w:val="double" w:sz="6" w:space="0" w:color="auto"/>
                  <w:right w:val="double" w:sz="6" w:space="0" w:color="auto"/>
                </w:tcBorders>
                <w:shd w:val="clear" w:color="auto" w:fill="auto"/>
                <w:vAlign w:val="center"/>
              </w:tcPr>
              <w:p w:rsidR="00B10CEF" w:rsidRDefault="008E0D24">
                <w:pPr>
                  <w:suppressAutoHyphens w:val="0"/>
                  <w:rPr>
                    <w:rFonts w:ascii="Marianne" w:hAnsi="Marianne" w:cs="Arial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  <w:rFonts w:eastAsiaTheme="minorHAnsi"/>
                  </w:rPr>
                  <w:t>Cliquez ici pour entrer une date.</w:t>
                </w:r>
              </w:p>
            </w:tc>
          </w:sdtContent>
        </w:sdt>
      </w:tr>
      <w:tr w:rsidR="00B10CEF">
        <w:trPr>
          <w:cantSplit/>
          <w:trHeight w:val="345"/>
        </w:trPr>
        <w:tc>
          <w:tcPr>
            <w:tcW w:w="2856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B10CEF" w:rsidRDefault="008E0D24">
            <w:pPr>
              <w:suppressAutoHyphens w:val="0"/>
              <w:spacing w:after="120"/>
              <w:rPr>
                <w:rFonts w:ascii="Marianne" w:hAnsi="Marianne" w:cs="Arial"/>
                <w:b/>
                <w:sz w:val="20"/>
                <w:szCs w:val="20"/>
                <w:lang w:eastAsia="fr-FR"/>
              </w:rPr>
            </w:pPr>
            <w:r>
              <w:rPr>
                <w:rFonts w:ascii="Marianne" w:hAnsi="Marianne" w:cs="Arial"/>
                <w:b/>
                <w:sz w:val="20"/>
                <w:szCs w:val="20"/>
                <w:lang w:eastAsia="fr-FR"/>
              </w:rPr>
              <w:t>Adresses mail professionnelle et personnelle</w:t>
            </w:r>
          </w:p>
        </w:tc>
        <w:sdt>
          <w:sdtPr>
            <w:rPr>
              <w:rFonts w:ascii="Marianne" w:hAnsi="Marianne" w:cs="Arial"/>
              <w:sz w:val="20"/>
              <w:szCs w:val="20"/>
              <w:lang w:eastAsia="fr-FR"/>
            </w:rPr>
            <w:id w:val="1214619897"/>
            <w:placeholder>
              <w:docPart w:val="E32EA548AD1E4F4888CDEF569B1EBE25"/>
            </w:placeholder>
            <w:showingPlcHdr/>
          </w:sdtPr>
          <w:sdtEndPr/>
          <w:sdtContent>
            <w:tc>
              <w:tcPr>
                <w:tcW w:w="7013" w:type="dxa"/>
                <w:gridSpan w:val="3"/>
                <w:tcBorders>
                  <w:left w:val="single" w:sz="4" w:space="0" w:color="auto"/>
                  <w:bottom w:val="double" w:sz="6" w:space="0" w:color="auto"/>
                  <w:right w:val="double" w:sz="6" w:space="0" w:color="auto"/>
                </w:tcBorders>
              </w:tcPr>
              <w:p w:rsidR="00B10CEF" w:rsidRDefault="008E0D24">
                <w:pPr>
                  <w:suppressAutoHyphens w:val="0"/>
                  <w:spacing w:after="120"/>
                  <w:rPr>
                    <w:rFonts w:ascii="Marianne" w:hAnsi="Marianne" w:cs="Arial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  <w:rFonts w:eastAsiaTheme="minorHAnsi"/>
                  </w:rPr>
                  <w:t>Cliquez ici pour entrer du texte.</w:t>
                </w:r>
              </w:p>
            </w:tc>
          </w:sdtContent>
        </w:sdt>
      </w:tr>
    </w:tbl>
    <w:p w:rsidR="00B10CEF" w:rsidRDefault="00B10CEF">
      <w:pPr>
        <w:suppressAutoHyphens w:val="0"/>
        <w:rPr>
          <w:rFonts w:ascii="Marianne" w:hAnsi="Marianne" w:cs="Arial"/>
          <w:b/>
          <w:sz w:val="20"/>
          <w:szCs w:val="20"/>
          <w:lang w:eastAsia="fr-FR"/>
        </w:rPr>
      </w:pPr>
    </w:p>
    <w:p w:rsidR="00B10CEF" w:rsidRDefault="00B10CEF">
      <w:pPr>
        <w:suppressAutoHyphens w:val="0"/>
        <w:rPr>
          <w:rFonts w:ascii="Marianne" w:hAnsi="Marianne" w:cs="Arial"/>
          <w:b/>
          <w:sz w:val="20"/>
          <w:szCs w:val="20"/>
          <w:lang w:eastAsia="fr-FR"/>
        </w:rPr>
      </w:pPr>
    </w:p>
    <w:p w:rsidR="00B10CEF" w:rsidRDefault="008E0D24">
      <w:pPr>
        <w:pStyle w:val="TITRE"/>
      </w:pPr>
      <w:bookmarkStart w:id="4" w:name="_Toc89440857"/>
      <w:r>
        <w:t>Situation administrative</w:t>
      </w:r>
      <w:bookmarkEnd w:id="4"/>
    </w:p>
    <w:p w:rsidR="00B10CEF" w:rsidRDefault="00B10CEF">
      <w:pPr>
        <w:rPr>
          <w:rFonts w:ascii="Marianne" w:hAnsi="Marianne" w:cs="Arial"/>
          <w:sz w:val="20"/>
          <w:szCs w:val="20"/>
        </w:rPr>
      </w:pPr>
    </w:p>
    <w:tbl>
      <w:tblPr>
        <w:tblW w:w="0" w:type="auto"/>
        <w:tblInd w:w="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4"/>
        <w:gridCol w:w="4925"/>
      </w:tblGrid>
      <w:tr w:rsidR="00B10CEF">
        <w:trPr>
          <w:cantSplit/>
          <w:trHeight w:val="307"/>
        </w:trPr>
        <w:tc>
          <w:tcPr>
            <w:tcW w:w="9849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B10CEF" w:rsidRDefault="008E0D24">
            <w:pPr>
              <w:rPr>
                <w:rFonts w:ascii="Marianne" w:hAnsi="Marianne"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Marianne" w:hAnsi="Marianne" w:cs="Arial"/>
                <w:b/>
                <w:i/>
                <w:sz w:val="20"/>
                <w:szCs w:val="20"/>
                <w:u w:val="single"/>
              </w:rPr>
              <w:t>Fonctionnaire de catégorie A</w:t>
            </w:r>
          </w:p>
        </w:tc>
      </w:tr>
      <w:tr w:rsidR="00B10CEF">
        <w:trPr>
          <w:cantSplit/>
          <w:trHeight w:val="326"/>
        </w:trPr>
        <w:tc>
          <w:tcPr>
            <w:tcW w:w="4924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B10CEF" w:rsidRDefault="008E0D24">
            <w:pPr>
              <w:spacing w:before="120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 xml:space="preserve">Date d'accès dans un corps de </w:t>
            </w:r>
            <w:r>
              <w:rPr>
                <w:rFonts w:ascii="Marianne" w:hAnsi="Marianne" w:cs="Arial"/>
                <w:b/>
                <w:sz w:val="20"/>
                <w:szCs w:val="20"/>
              </w:rPr>
              <w:t>catégorie A de la</w:t>
            </w:r>
            <w:r>
              <w:rPr>
                <w:rFonts w:ascii="Marianne" w:hAnsi="Marianne" w:cs="Arial"/>
                <w:sz w:val="20"/>
                <w:szCs w:val="20"/>
              </w:rPr>
              <w:t xml:space="preserve"> </w:t>
            </w:r>
            <w:r>
              <w:rPr>
                <w:rFonts w:ascii="Marianne" w:hAnsi="Marianne" w:cs="Arial"/>
                <w:b/>
                <w:sz w:val="20"/>
                <w:szCs w:val="20"/>
              </w:rPr>
              <w:t>fonction publique de l’Etat</w:t>
            </w:r>
            <w:r>
              <w:rPr>
                <w:rFonts w:ascii="Marianne" w:hAnsi="Marianne" w:cs="Arial"/>
                <w:sz w:val="20"/>
                <w:szCs w:val="20"/>
              </w:rPr>
              <w:t xml:space="preserve"> (</w:t>
            </w:r>
            <w:r>
              <w:rPr>
                <w:rFonts w:ascii="Marianne" w:hAnsi="Marianne" w:cs="Arial"/>
                <w:b/>
                <w:sz w:val="20"/>
                <w:szCs w:val="20"/>
              </w:rPr>
              <w:t>préciser la date de titularisation)</w:t>
            </w:r>
          </w:p>
        </w:tc>
        <w:sdt>
          <w:sdtPr>
            <w:rPr>
              <w:rFonts w:ascii="Marianne" w:hAnsi="Marianne" w:cs="Arial"/>
              <w:sz w:val="20"/>
              <w:szCs w:val="20"/>
            </w:rPr>
            <w:id w:val="2049481757"/>
            <w:placeholder>
              <w:docPart w:val="AB1CA3A6C635491C96A1436926468DE0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4925" w:type="dxa"/>
                <w:tcBorders>
                  <w:left w:val="double" w:sz="6" w:space="0" w:color="auto"/>
                  <w:bottom w:val="single" w:sz="4" w:space="0" w:color="auto"/>
                  <w:right w:val="double" w:sz="6" w:space="0" w:color="auto"/>
                </w:tcBorders>
                <w:vAlign w:val="center"/>
              </w:tcPr>
              <w:p w:rsidR="00B10CEF" w:rsidRDefault="008E0D24">
                <w:pPr>
                  <w:spacing w:after="120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  <w:rFonts w:eastAsiaTheme="minorHAnsi"/>
                  </w:rPr>
                  <w:t>Cliquez ici pour entrer une date.</w:t>
                </w:r>
              </w:p>
            </w:tc>
          </w:sdtContent>
        </w:sdt>
      </w:tr>
      <w:tr w:rsidR="00B10CEF">
        <w:trPr>
          <w:cantSplit/>
          <w:trHeight w:val="326"/>
        </w:trPr>
        <w:tc>
          <w:tcPr>
            <w:tcW w:w="4924" w:type="dxa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B10CEF" w:rsidRDefault="008E0D24">
            <w:pPr>
              <w:spacing w:before="120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 xml:space="preserve">Corps et grade actuel : </w:t>
            </w:r>
          </w:p>
        </w:tc>
        <w:sdt>
          <w:sdtPr>
            <w:rPr>
              <w:rFonts w:ascii="Marianne" w:hAnsi="Marianne" w:cs="Arial"/>
              <w:sz w:val="20"/>
              <w:szCs w:val="20"/>
            </w:rPr>
            <w:id w:val="1705599605"/>
            <w:placeholder>
              <w:docPart w:val="FC997026452A4DFF894DF03DF492C9CD"/>
            </w:placeholder>
            <w:showingPlcHdr/>
            <w:comboBox>
              <w:listItem w:value="Choisissez un élément."/>
            </w:comboBox>
          </w:sdtPr>
          <w:sdtEndPr/>
          <w:sdtContent>
            <w:tc>
              <w:tcPr>
                <w:tcW w:w="4925" w:type="dxa"/>
                <w:tcBorders>
                  <w:top w:val="single" w:sz="4" w:space="0" w:color="auto"/>
                  <w:left w:val="double" w:sz="6" w:space="0" w:color="auto"/>
                  <w:right w:val="double" w:sz="6" w:space="0" w:color="auto"/>
                </w:tcBorders>
                <w:vAlign w:val="center"/>
              </w:tcPr>
              <w:p w:rsidR="00B10CEF" w:rsidRDefault="008E0D24">
                <w:pPr>
                  <w:spacing w:after="120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  <w:rFonts w:eastAsiaTheme="minorHAnsi"/>
                  </w:rPr>
                  <w:t>Choisissez un élément.</w:t>
                </w:r>
              </w:p>
            </w:tc>
          </w:sdtContent>
        </w:sdt>
      </w:tr>
      <w:tr w:rsidR="00B10CEF">
        <w:trPr>
          <w:cantSplit/>
          <w:trHeight w:val="326"/>
        </w:trPr>
        <w:tc>
          <w:tcPr>
            <w:tcW w:w="4924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B10CEF" w:rsidRDefault="008E0D24">
            <w:pPr>
              <w:spacing w:before="120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 xml:space="preserve">Date d’accès au grade actuel </w:t>
            </w:r>
          </w:p>
        </w:tc>
        <w:sdt>
          <w:sdtPr>
            <w:rPr>
              <w:rFonts w:ascii="Marianne" w:hAnsi="Marianne" w:cs="Arial"/>
              <w:sz w:val="20"/>
              <w:szCs w:val="20"/>
            </w:rPr>
            <w:id w:val="1850443960"/>
            <w:placeholder>
              <w:docPart w:val="AB1CA3A6C635491C96A1436926468DE0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4925" w:type="dxa"/>
                <w:tcBorders>
                  <w:left w:val="double" w:sz="6" w:space="0" w:color="auto"/>
                  <w:bottom w:val="single" w:sz="4" w:space="0" w:color="auto"/>
                  <w:right w:val="double" w:sz="6" w:space="0" w:color="auto"/>
                </w:tcBorders>
                <w:vAlign w:val="center"/>
              </w:tcPr>
              <w:p w:rsidR="00B10CEF" w:rsidRDefault="008E0D24">
                <w:pPr>
                  <w:spacing w:after="120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Cliquez ici pour entrer </w:t>
                </w:r>
                <w:r>
                  <w:rPr>
                    <w:rStyle w:val="Textedelespacerserv"/>
                    <w:rFonts w:eastAsiaTheme="minorHAnsi"/>
                  </w:rPr>
                  <w:t>une date.</w:t>
                </w:r>
              </w:p>
            </w:tc>
          </w:sdtContent>
        </w:sdt>
      </w:tr>
      <w:tr w:rsidR="00B10CEF">
        <w:trPr>
          <w:cantSplit/>
          <w:trHeight w:val="412"/>
        </w:trPr>
        <w:tc>
          <w:tcPr>
            <w:tcW w:w="9849" w:type="dxa"/>
            <w:gridSpan w:val="2"/>
            <w:tcBorders>
              <w:left w:val="double" w:sz="6" w:space="0" w:color="auto"/>
              <w:right w:val="double" w:sz="6" w:space="0" w:color="auto"/>
            </w:tcBorders>
            <w:vAlign w:val="bottom"/>
          </w:tcPr>
          <w:p w:rsidR="00B10CEF" w:rsidRDefault="00B10CEF">
            <w:pPr>
              <w:spacing w:after="120"/>
              <w:rPr>
                <w:rFonts w:ascii="Marianne" w:hAnsi="Marianne" w:cs="Arial"/>
                <w:sz w:val="20"/>
                <w:szCs w:val="20"/>
              </w:rPr>
            </w:pPr>
          </w:p>
          <w:p w:rsidR="00B10CEF" w:rsidRDefault="008E0D24">
            <w:pPr>
              <w:spacing w:after="120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sz w:val="20"/>
                <w:szCs w:val="20"/>
                <w:u w:val="single"/>
              </w:rPr>
              <w:t>Pour les agents en détachement uniquement</w:t>
            </w:r>
            <w:r>
              <w:rPr>
                <w:rFonts w:ascii="Marianne" w:hAnsi="Marianne" w:cs="Arial"/>
                <w:sz w:val="20"/>
                <w:szCs w:val="20"/>
              </w:rPr>
              <w:t> :</w:t>
            </w:r>
          </w:p>
        </w:tc>
      </w:tr>
      <w:tr w:rsidR="00B10CEF">
        <w:trPr>
          <w:cantSplit/>
          <w:trHeight w:val="326"/>
        </w:trPr>
        <w:tc>
          <w:tcPr>
            <w:tcW w:w="4924" w:type="dxa"/>
            <w:tcBorders>
              <w:left w:val="doub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B10CEF" w:rsidRDefault="008E0D24">
            <w:pPr>
              <w:spacing w:before="120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 xml:space="preserve">Corps et grade d’origine </w:t>
            </w:r>
          </w:p>
        </w:tc>
        <w:sdt>
          <w:sdtPr>
            <w:rPr>
              <w:rFonts w:ascii="Marianne" w:hAnsi="Marianne" w:cs="Arial"/>
              <w:sz w:val="20"/>
              <w:szCs w:val="20"/>
            </w:rPr>
            <w:id w:val="1360630901"/>
            <w:placeholder>
              <w:docPart w:val="FC997026452A4DFF894DF03DF492C9CD"/>
            </w:placeholder>
            <w:showingPlcHdr/>
            <w:comboBox>
              <w:listItem w:value="Choisissez un élément."/>
            </w:comboBox>
          </w:sdtPr>
          <w:sdtEndPr/>
          <w:sdtContent>
            <w:tc>
              <w:tcPr>
                <w:tcW w:w="4925" w:type="dxa"/>
                <w:tcBorders>
                  <w:left w:val="double" w:sz="6" w:space="0" w:color="auto"/>
                  <w:bottom w:val="dotted" w:sz="4" w:space="0" w:color="auto"/>
                  <w:right w:val="double" w:sz="6" w:space="0" w:color="auto"/>
                </w:tcBorders>
                <w:vAlign w:val="center"/>
              </w:tcPr>
              <w:p w:rsidR="00B10CEF" w:rsidRDefault="008E0D24">
                <w:pPr>
                  <w:spacing w:before="120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  <w:rFonts w:eastAsiaTheme="minorHAnsi"/>
                  </w:rPr>
                  <w:t>Choisissez un élément.</w:t>
                </w:r>
              </w:p>
            </w:tc>
          </w:sdtContent>
        </w:sdt>
      </w:tr>
      <w:tr w:rsidR="00B10CEF">
        <w:trPr>
          <w:cantSplit/>
          <w:trHeight w:val="326"/>
        </w:trPr>
        <w:tc>
          <w:tcPr>
            <w:tcW w:w="4924" w:type="dxa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B10CEF" w:rsidRDefault="008E0D24">
            <w:pPr>
              <w:spacing w:before="120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Date d’accès au grade</w:t>
            </w:r>
          </w:p>
        </w:tc>
        <w:sdt>
          <w:sdtPr>
            <w:rPr>
              <w:rFonts w:ascii="Marianne" w:hAnsi="Marianne" w:cs="Arial"/>
              <w:sz w:val="20"/>
              <w:szCs w:val="20"/>
            </w:rPr>
            <w:id w:val="-1108652055"/>
            <w:placeholder>
              <w:docPart w:val="AB1CA3A6C635491C96A1436926468DE0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4925" w:type="dxa"/>
                <w:tcBorders>
                  <w:top w:val="dotted" w:sz="4" w:space="0" w:color="auto"/>
                  <w:left w:val="double" w:sz="6" w:space="0" w:color="auto"/>
                  <w:bottom w:val="single" w:sz="4" w:space="0" w:color="auto"/>
                  <w:right w:val="double" w:sz="6" w:space="0" w:color="auto"/>
                </w:tcBorders>
                <w:vAlign w:val="center"/>
              </w:tcPr>
              <w:p w:rsidR="00B10CEF" w:rsidRDefault="008E0D24">
                <w:pPr>
                  <w:spacing w:before="120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  <w:rFonts w:eastAsiaTheme="minorHAnsi"/>
                  </w:rPr>
                  <w:t>Cliquez ici pour entrer une date.</w:t>
                </w:r>
              </w:p>
            </w:tc>
          </w:sdtContent>
        </w:sdt>
      </w:tr>
    </w:tbl>
    <w:p w:rsidR="00B10CEF" w:rsidRDefault="00B10CEF">
      <w:pPr>
        <w:rPr>
          <w:rFonts w:ascii="Marianne" w:hAnsi="Marianne" w:cs="Arial"/>
          <w:sz w:val="20"/>
          <w:szCs w:val="20"/>
        </w:rPr>
      </w:pPr>
    </w:p>
    <w:p w:rsidR="00B10CEF" w:rsidRDefault="00B10CEF">
      <w:pPr>
        <w:rPr>
          <w:rFonts w:ascii="Marianne" w:hAnsi="Marianne" w:cs="Arial"/>
          <w:sz w:val="20"/>
          <w:szCs w:val="20"/>
        </w:rPr>
      </w:pPr>
    </w:p>
    <w:p w:rsidR="00B10CEF" w:rsidRDefault="00B10CEF">
      <w:pPr>
        <w:rPr>
          <w:rFonts w:ascii="Marianne" w:hAnsi="Marianne" w:cs="Arial"/>
          <w:sz w:val="20"/>
          <w:szCs w:val="20"/>
        </w:rPr>
      </w:pPr>
    </w:p>
    <w:p w:rsidR="00B10CEF" w:rsidRDefault="00B10CEF">
      <w:pPr>
        <w:rPr>
          <w:rFonts w:ascii="Marianne" w:hAnsi="Marianne" w:cs="Arial"/>
          <w:sz w:val="20"/>
          <w:szCs w:val="20"/>
        </w:rPr>
      </w:pPr>
    </w:p>
    <w:p w:rsidR="00B10CEF" w:rsidRDefault="008E0D24">
      <w:pPr>
        <w:pStyle w:val="TITRE"/>
      </w:pPr>
      <w:r>
        <w:t xml:space="preserve"> </w:t>
      </w:r>
      <w:bookmarkStart w:id="5" w:name="_Toc89440858"/>
      <w:r>
        <w:t>Fonctions actuelles</w:t>
      </w:r>
      <w:bookmarkEnd w:id="5"/>
    </w:p>
    <w:p w:rsidR="00B10CEF" w:rsidRDefault="00B10CEF">
      <w:pPr>
        <w:rPr>
          <w:rFonts w:ascii="Marianne" w:hAnsi="Marianne" w:cs="Arial"/>
          <w:sz w:val="20"/>
          <w:szCs w:val="20"/>
        </w:rPr>
      </w:pPr>
    </w:p>
    <w:tbl>
      <w:tblPr>
        <w:tblW w:w="0" w:type="auto"/>
        <w:tblInd w:w="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6"/>
        <w:gridCol w:w="7991"/>
      </w:tblGrid>
      <w:tr w:rsidR="00B10CEF">
        <w:trPr>
          <w:cantSplit/>
          <w:trHeight w:val="210"/>
        </w:trPr>
        <w:tc>
          <w:tcPr>
            <w:tcW w:w="9837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B10CEF" w:rsidRDefault="008E0D24">
            <w:pPr>
              <w:rPr>
                <w:rFonts w:ascii="Marianne" w:hAnsi="Marianne" w:cs="Arial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Marianne" w:hAnsi="Marianne" w:cs="Arial"/>
                <w:b/>
                <w:i/>
                <w:sz w:val="20"/>
                <w:szCs w:val="20"/>
              </w:rPr>
              <w:lastRenderedPageBreak/>
              <w:t>a</w:t>
            </w:r>
            <w:proofErr w:type="gramEnd"/>
            <w:r>
              <w:rPr>
                <w:rFonts w:ascii="Marianne" w:hAnsi="Marianne" w:cs="Arial"/>
                <w:b/>
                <w:i/>
                <w:sz w:val="20"/>
                <w:szCs w:val="20"/>
              </w:rPr>
              <w:t xml:space="preserve"> -. Administration à laquelle appartient le candidat </w:t>
            </w:r>
            <w:r>
              <w:rPr>
                <w:rFonts w:ascii="Marianne" w:hAnsi="Marianne" w:cs="Arial"/>
                <w:sz w:val="20"/>
                <w:szCs w:val="20"/>
              </w:rPr>
              <w:t>(administration d'origine)</w:t>
            </w:r>
          </w:p>
        </w:tc>
      </w:tr>
      <w:tr w:rsidR="00B10CEF">
        <w:trPr>
          <w:cantSplit/>
          <w:trHeight w:val="416"/>
        </w:trPr>
        <w:tc>
          <w:tcPr>
            <w:tcW w:w="1846" w:type="dxa"/>
            <w:tcBorders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0CEF" w:rsidRDefault="008E0D24">
            <w:pPr>
              <w:spacing w:after="120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Ministère</w:t>
            </w:r>
          </w:p>
        </w:tc>
        <w:sdt>
          <w:sdtPr>
            <w:rPr>
              <w:rFonts w:ascii="Marianne" w:hAnsi="Marianne" w:cs="Arial"/>
              <w:sz w:val="20"/>
              <w:szCs w:val="20"/>
            </w:rPr>
            <w:id w:val="-177042243"/>
            <w:placeholder>
              <w:docPart w:val="E32EA548AD1E4F4888CDEF569B1EBE25"/>
            </w:placeholder>
            <w:showingPlcHdr/>
          </w:sdtPr>
          <w:sdtEndPr/>
          <w:sdtContent>
            <w:tc>
              <w:tcPr>
                <w:tcW w:w="7990" w:type="dxa"/>
                <w:tcBorders>
                  <w:left w:val="single" w:sz="4" w:space="0" w:color="auto"/>
                  <w:bottom w:val="dotted" w:sz="4" w:space="0" w:color="auto"/>
                  <w:right w:val="double" w:sz="6" w:space="0" w:color="auto"/>
                </w:tcBorders>
                <w:vAlign w:val="center"/>
              </w:tcPr>
              <w:p w:rsidR="00B10CEF" w:rsidRDefault="008E0D24">
                <w:pPr>
                  <w:spacing w:after="120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  <w:rFonts w:eastAsiaTheme="minorHAnsi"/>
                  </w:rPr>
                  <w:t>Cliquez ici pour entrer du texte.</w:t>
                </w:r>
              </w:p>
            </w:tc>
          </w:sdtContent>
        </w:sdt>
      </w:tr>
      <w:tr w:rsidR="00B10CEF">
        <w:trPr>
          <w:cantSplit/>
          <w:trHeight w:val="308"/>
        </w:trPr>
        <w:tc>
          <w:tcPr>
            <w:tcW w:w="1846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0CEF" w:rsidRDefault="008E0D24">
            <w:pPr>
              <w:spacing w:after="120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 xml:space="preserve">Direction / service </w:t>
            </w:r>
          </w:p>
        </w:tc>
        <w:sdt>
          <w:sdtPr>
            <w:rPr>
              <w:rFonts w:ascii="Marianne" w:hAnsi="Marianne" w:cs="Arial"/>
              <w:sz w:val="20"/>
              <w:szCs w:val="20"/>
            </w:rPr>
            <w:id w:val="-1687664615"/>
            <w:placeholder>
              <w:docPart w:val="E32EA548AD1E4F4888CDEF569B1EBE25"/>
            </w:placeholder>
            <w:showingPlcHdr/>
          </w:sdtPr>
          <w:sdtEndPr/>
          <w:sdtContent>
            <w:tc>
              <w:tcPr>
                <w:tcW w:w="799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uble" w:sz="6" w:space="0" w:color="auto"/>
                </w:tcBorders>
                <w:vAlign w:val="center"/>
              </w:tcPr>
              <w:p w:rsidR="00B10CEF" w:rsidRDefault="008E0D24">
                <w:pPr>
                  <w:spacing w:after="120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  <w:rFonts w:eastAsiaTheme="minorHAnsi"/>
                  </w:rPr>
                  <w:t>Cliquez ici pour entrer du texte.</w:t>
                </w:r>
              </w:p>
            </w:tc>
          </w:sdtContent>
        </w:sdt>
      </w:tr>
      <w:tr w:rsidR="00B10CEF">
        <w:trPr>
          <w:cantSplit/>
          <w:trHeight w:val="308"/>
        </w:trPr>
        <w:tc>
          <w:tcPr>
            <w:tcW w:w="1846" w:type="dxa"/>
            <w:tcBorders>
              <w:top w:val="dotted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B10CEF" w:rsidRDefault="008E0D24">
            <w:pPr>
              <w:spacing w:after="120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Autre</w:t>
            </w:r>
          </w:p>
        </w:tc>
        <w:sdt>
          <w:sdtPr>
            <w:rPr>
              <w:rFonts w:ascii="Marianne" w:hAnsi="Marianne" w:cs="Arial"/>
              <w:sz w:val="20"/>
              <w:szCs w:val="20"/>
            </w:rPr>
            <w:id w:val="967782424"/>
            <w:placeholder>
              <w:docPart w:val="E32EA548AD1E4F4888CDEF569B1EBE25"/>
            </w:placeholder>
            <w:showingPlcHdr/>
          </w:sdtPr>
          <w:sdtEndPr/>
          <w:sdtContent>
            <w:tc>
              <w:tcPr>
                <w:tcW w:w="7990" w:type="dxa"/>
                <w:tcBorders>
                  <w:top w:val="dotted" w:sz="4" w:space="0" w:color="auto"/>
                  <w:left w:val="single" w:sz="4" w:space="0" w:color="auto"/>
                  <w:right w:val="double" w:sz="6" w:space="0" w:color="auto"/>
                </w:tcBorders>
                <w:vAlign w:val="center"/>
              </w:tcPr>
              <w:p w:rsidR="00B10CEF" w:rsidRDefault="008E0D24">
                <w:pPr>
                  <w:spacing w:after="120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  <w:rFonts w:eastAsiaTheme="minorHAnsi"/>
                  </w:rPr>
                  <w:t>Cliquez ici pour entrer du texte.</w:t>
                </w:r>
              </w:p>
            </w:tc>
          </w:sdtContent>
        </w:sdt>
      </w:tr>
      <w:tr w:rsidR="00B10CEF">
        <w:trPr>
          <w:cantSplit/>
          <w:trHeight w:val="730"/>
        </w:trPr>
        <w:tc>
          <w:tcPr>
            <w:tcW w:w="9837" w:type="dxa"/>
            <w:gridSpan w:val="2"/>
            <w:tcBorders>
              <w:top w:val="dotted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B10CEF" w:rsidRDefault="008E0D24">
            <w:pPr>
              <w:spacing w:after="120"/>
              <w:rPr>
                <w:rFonts w:ascii="Marianne" w:hAnsi="Marianne" w:cs="Arial"/>
                <w:sz w:val="20"/>
                <w:szCs w:val="20"/>
              </w:rPr>
            </w:pPr>
            <w:proofErr w:type="gramStart"/>
            <w:r>
              <w:rPr>
                <w:rFonts w:ascii="Marianne" w:hAnsi="Marianne" w:cs="Arial"/>
                <w:b/>
                <w:i/>
                <w:sz w:val="20"/>
                <w:szCs w:val="20"/>
              </w:rPr>
              <w:t>b</w:t>
            </w:r>
            <w:proofErr w:type="gramEnd"/>
            <w:r>
              <w:rPr>
                <w:rFonts w:ascii="Marianne" w:hAnsi="Marianne" w:cs="Arial"/>
                <w:b/>
                <w:i/>
                <w:sz w:val="20"/>
                <w:szCs w:val="20"/>
              </w:rPr>
              <w:t xml:space="preserve"> -. Administration dans laquelle le candidat exerce ses fonctions </w:t>
            </w:r>
            <w:r>
              <w:rPr>
                <w:rFonts w:ascii="Marianne" w:hAnsi="Marianne" w:cs="Arial"/>
                <w:sz w:val="20"/>
                <w:szCs w:val="20"/>
              </w:rPr>
              <w:t xml:space="preserve">(à compléter </w:t>
            </w:r>
            <w:r>
              <w:rPr>
                <w:rFonts w:ascii="Marianne" w:hAnsi="Marianne" w:cs="Arial"/>
                <w:sz w:val="20"/>
                <w:szCs w:val="20"/>
              </w:rPr>
              <w:t>en cas de détachement, mise à disposition ou affectation en position normale d’activité dans une administration autre que l’administration d’origine)</w:t>
            </w:r>
          </w:p>
        </w:tc>
      </w:tr>
      <w:tr w:rsidR="00B10CEF">
        <w:trPr>
          <w:cantSplit/>
          <w:trHeight w:val="308"/>
        </w:trPr>
        <w:tc>
          <w:tcPr>
            <w:tcW w:w="1846" w:type="dxa"/>
            <w:tcBorders>
              <w:top w:val="dotted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B10CEF" w:rsidRDefault="008E0D24">
            <w:pPr>
              <w:spacing w:after="120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Ministère :</w:t>
            </w:r>
          </w:p>
        </w:tc>
        <w:sdt>
          <w:sdtPr>
            <w:rPr>
              <w:rFonts w:ascii="Marianne" w:hAnsi="Marianne" w:cs="Arial"/>
              <w:sz w:val="20"/>
              <w:szCs w:val="20"/>
            </w:rPr>
            <w:id w:val="1601067140"/>
            <w:placeholder>
              <w:docPart w:val="E32EA548AD1E4F4888CDEF569B1EBE25"/>
            </w:placeholder>
            <w:showingPlcHdr/>
          </w:sdtPr>
          <w:sdtEndPr/>
          <w:sdtContent>
            <w:tc>
              <w:tcPr>
                <w:tcW w:w="7990" w:type="dxa"/>
                <w:tcBorders>
                  <w:top w:val="dotted" w:sz="4" w:space="0" w:color="auto"/>
                  <w:left w:val="single" w:sz="4" w:space="0" w:color="auto"/>
                  <w:right w:val="double" w:sz="6" w:space="0" w:color="auto"/>
                </w:tcBorders>
                <w:vAlign w:val="center"/>
              </w:tcPr>
              <w:p w:rsidR="00B10CEF" w:rsidRDefault="008E0D24">
                <w:pPr>
                  <w:spacing w:after="120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  <w:rFonts w:eastAsiaTheme="minorHAnsi"/>
                  </w:rPr>
                  <w:t>Cliquez ici pour entrer du texte.</w:t>
                </w:r>
              </w:p>
            </w:tc>
          </w:sdtContent>
        </w:sdt>
      </w:tr>
      <w:tr w:rsidR="00B10CEF">
        <w:trPr>
          <w:cantSplit/>
          <w:trHeight w:val="308"/>
        </w:trPr>
        <w:tc>
          <w:tcPr>
            <w:tcW w:w="1846" w:type="dxa"/>
            <w:tcBorders>
              <w:top w:val="dotted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B10CEF" w:rsidRDefault="008E0D24">
            <w:pPr>
              <w:spacing w:after="120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 xml:space="preserve">Direction / service </w:t>
            </w:r>
          </w:p>
        </w:tc>
        <w:sdt>
          <w:sdtPr>
            <w:rPr>
              <w:rFonts w:ascii="Marianne" w:hAnsi="Marianne" w:cs="Arial"/>
              <w:sz w:val="20"/>
              <w:szCs w:val="20"/>
            </w:rPr>
            <w:id w:val="168921191"/>
            <w:placeholder>
              <w:docPart w:val="E32EA548AD1E4F4888CDEF569B1EBE25"/>
            </w:placeholder>
            <w:showingPlcHdr/>
          </w:sdtPr>
          <w:sdtEndPr/>
          <w:sdtContent>
            <w:tc>
              <w:tcPr>
                <w:tcW w:w="7990" w:type="dxa"/>
                <w:tcBorders>
                  <w:top w:val="dotted" w:sz="4" w:space="0" w:color="auto"/>
                  <w:left w:val="single" w:sz="4" w:space="0" w:color="auto"/>
                  <w:right w:val="double" w:sz="6" w:space="0" w:color="auto"/>
                </w:tcBorders>
                <w:vAlign w:val="center"/>
              </w:tcPr>
              <w:p w:rsidR="00B10CEF" w:rsidRDefault="008E0D24">
                <w:pPr>
                  <w:spacing w:after="120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  <w:rFonts w:eastAsiaTheme="minorHAnsi"/>
                  </w:rPr>
                  <w:t>Cliquez ici pour entrer du texte.</w:t>
                </w:r>
              </w:p>
            </w:tc>
          </w:sdtContent>
        </w:sdt>
      </w:tr>
      <w:tr w:rsidR="00B10CEF">
        <w:trPr>
          <w:cantSplit/>
          <w:trHeight w:val="308"/>
        </w:trPr>
        <w:tc>
          <w:tcPr>
            <w:tcW w:w="1846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10CEF" w:rsidRDefault="008E0D24">
            <w:pPr>
              <w:spacing w:after="120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Autres</w:t>
            </w:r>
          </w:p>
        </w:tc>
        <w:sdt>
          <w:sdtPr>
            <w:rPr>
              <w:rFonts w:ascii="Marianne" w:hAnsi="Marianne" w:cs="Arial"/>
              <w:sz w:val="20"/>
              <w:szCs w:val="20"/>
            </w:rPr>
            <w:id w:val="1080411682"/>
            <w:placeholder>
              <w:docPart w:val="E32EA548AD1E4F4888CDEF569B1EBE25"/>
            </w:placeholder>
            <w:showingPlcHdr/>
          </w:sdtPr>
          <w:sdtEndPr/>
          <w:sdtContent>
            <w:tc>
              <w:tcPr>
                <w:tcW w:w="7990" w:type="dxa"/>
                <w:tcBorders>
                  <w:top w:val="dotted" w:sz="4" w:space="0" w:color="auto"/>
                  <w:left w:val="single" w:sz="4" w:space="0" w:color="auto"/>
                  <w:bottom w:val="double" w:sz="6" w:space="0" w:color="auto"/>
                  <w:right w:val="double" w:sz="6" w:space="0" w:color="auto"/>
                </w:tcBorders>
                <w:vAlign w:val="center"/>
              </w:tcPr>
              <w:p w:rsidR="00B10CEF" w:rsidRDefault="008E0D24">
                <w:pPr>
                  <w:spacing w:after="120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  <w:rFonts w:eastAsiaTheme="minorHAnsi"/>
                  </w:rPr>
                  <w:t>Cliquez ici pour entrer du texte.</w:t>
                </w:r>
              </w:p>
            </w:tc>
          </w:sdtContent>
        </w:sdt>
      </w:tr>
    </w:tbl>
    <w:p w:rsidR="00B10CEF" w:rsidRDefault="00B10CEF">
      <w:pPr>
        <w:suppressAutoHyphens w:val="0"/>
        <w:rPr>
          <w:rFonts w:ascii="Marianne" w:hAnsi="Marianne" w:cs="Arial"/>
          <w:b/>
          <w:sz w:val="20"/>
          <w:szCs w:val="20"/>
          <w:lang w:eastAsia="fr-FR"/>
        </w:rPr>
      </w:pPr>
    </w:p>
    <w:p w:rsidR="00B10CEF" w:rsidRDefault="008E0D24">
      <w:pPr>
        <w:pStyle w:val="TITRE"/>
      </w:pPr>
      <w:bookmarkStart w:id="6" w:name="_Toc89440859"/>
      <w:r>
        <w:t>Parcours</w:t>
      </w:r>
      <w:bookmarkEnd w:id="6"/>
    </w:p>
    <w:p w:rsidR="00B10CEF" w:rsidRDefault="00B10CEF">
      <w:pPr>
        <w:suppressAutoHyphens w:val="0"/>
        <w:rPr>
          <w:rFonts w:ascii="Marianne" w:hAnsi="Marianne" w:cs="Arial"/>
          <w:sz w:val="20"/>
          <w:szCs w:val="20"/>
          <w:lang w:eastAsia="fr-FR"/>
        </w:rPr>
      </w:pPr>
    </w:p>
    <w:p w:rsidR="00B10CEF" w:rsidRDefault="008E0D24">
      <w:pPr>
        <w:suppressAutoHyphens w:val="0"/>
        <w:rPr>
          <w:rFonts w:ascii="Marianne" w:hAnsi="Marianne" w:cs="Arial"/>
          <w:b/>
          <w:sz w:val="20"/>
          <w:szCs w:val="20"/>
          <w:lang w:eastAsia="fr-FR"/>
        </w:rPr>
      </w:pPr>
      <w:r>
        <w:rPr>
          <w:rFonts w:ascii="Marianne" w:hAnsi="Marianne" w:cs="Arial"/>
          <w:b/>
          <w:sz w:val="20"/>
          <w:szCs w:val="20"/>
          <w:lang w:eastAsia="fr-FR"/>
        </w:rPr>
        <w:t xml:space="preserve">Diplômes ou titres obtenus : </w:t>
      </w:r>
    </w:p>
    <w:p w:rsidR="00B10CEF" w:rsidRDefault="00B10CEF">
      <w:pPr>
        <w:suppressAutoHyphens w:val="0"/>
        <w:rPr>
          <w:rFonts w:ascii="Marianne" w:hAnsi="Marianne" w:cs="Arial"/>
          <w:b/>
          <w:sz w:val="20"/>
          <w:szCs w:val="20"/>
          <w:lang w:eastAsia="fr-FR"/>
        </w:rPr>
      </w:pPr>
    </w:p>
    <w:tbl>
      <w:tblPr>
        <w:tblW w:w="100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1"/>
        <w:gridCol w:w="3261"/>
      </w:tblGrid>
      <w:tr w:rsidR="00B10CEF">
        <w:trPr>
          <w:cantSplit/>
          <w:trHeight w:val="421"/>
          <w:jc w:val="center"/>
        </w:trPr>
        <w:tc>
          <w:tcPr>
            <w:tcW w:w="678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10CEF" w:rsidRDefault="008E0D24">
            <w:pPr>
              <w:suppressAutoHyphens w:val="0"/>
              <w:spacing w:before="120" w:after="120"/>
              <w:ind w:left="-545"/>
              <w:jc w:val="center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Fonts w:ascii="Marianne" w:hAnsi="Marianne" w:cs="Arial"/>
                <w:sz w:val="20"/>
                <w:szCs w:val="20"/>
                <w:lang w:eastAsia="fr-FR"/>
              </w:rPr>
              <w:t>Intitulés des diplômes obtenus</w:t>
            </w:r>
          </w:p>
        </w:tc>
        <w:tc>
          <w:tcPr>
            <w:tcW w:w="326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10CEF" w:rsidRDefault="008E0D24">
            <w:pPr>
              <w:suppressAutoHyphens w:val="0"/>
              <w:spacing w:before="120" w:after="120"/>
              <w:jc w:val="center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Fonts w:ascii="Marianne" w:hAnsi="Marianne" w:cs="Arial"/>
                <w:sz w:val="20"/>
                <w:szCs w:val="20"/>
                <w:lang w:eastAsia="fr-FR"/>
              </w:rPr>
              <w:t>Année d’obtention</w:t>
            </w:r>
          </w:p>
        </w:tc>
      </w:tr>
      <w:tr w:rsidR="00B10CEF">
        <w:trPr>
          <w:cantSplit/>
          <w:trHeight w:val="421"/>
          <w:jc w:val="center"/>
        </w:trPr>
        <w:sdt>
          <w:sdtPr>
            <w:rPr>
              <w:rFonts w:ascii="Marianne" w:hAnsi="Marianne" w:cs="Arial"/>
              <w:sz w:val="20"/>
              <w:szCs w:val="20"/>
              <w:lang w:eastAsia="fr-FR"/>
            </w:rPr>
            <w:id w:val="-741635311"/>
            <w:placeholder>
              <w:docPart w:val="E32EA548AD1E4F4888CDEF569B1EBE25"/>
            </w:placeholder>
            <w:showingPlcHdr/>
          </w:sdtPr>
          <w:sdtEndPr/>
          <w:sdtContent>
            <w:tc>
              <w:tcPr>
                <w:tcW w:w="6781" w:type="dxa"/>
                <w:tcBorders>
                  <w:top w:val="single" w:sz="6" w:space="0" w:color="auto"/>
                  <w:left w:val="double" w:sz="4" w:space="0" w:color="auto"/>
                  <w:bottom w:val="dotted" w:sz="4" w:space="0" w:color="auto"/>
                  <w:right w:val="single" w:sz="6" w:space="0" w:color="auto"/>
                </w:tcBorders>
              </w:tcPr>
              <w:p w:rsidR="00B10CEF" w:rsidRDefault="008E0D24">
                <w:pPr>
                  <w:suppressAutoHyphens w:val="0"/>
                  <w:spacing w:before="120" w:after="120"/>
                  <w:ind w:left="49"/>
                  <w:rPr>
                    <w:rFonts w:ascii="Marianne" w:hAnsi="Marianne" w:cs="Arial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  <w:rFonts w:eastAsiaTheme="minorHAnsi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  <w:lang w:eastAsia="fr-FR"/>
            </w:rPr>
            <w:id w:val="638227031"/>
            <w:placeholder>
              <w:docPart w:val="E32EA548AD1E4F4888CDEF569B1EBE25"/>
            </w:placeholder>
            <w:showingPlcHdr/>
          </w:sdtPr>
          <w:sdtEndPr/>
          <w:sdtContent>
            <w:tc>
              <w:tcPr>
                <w:tcW w:w="3261" w:type="dxa"/>
                <w:tcBorders>
                  <w:top w:val="single" w:sz="6" w:space="0" w:color="auto"/>
                  <w:left w:val="single" w:sz="6" w:space="0" w:color="auto"/>
                  <w:bottom w:val="dotted" w:sz="4" w:space="0" w:color="auto"/>
                  <w:right w:val="double" w:sz="6" w:space="0" w:color="auto"/>
                </w:tcBorders>
              </w:tcPr>
              <w:p w:rsidR="00B10CEF" w:rsidRDefault="008E0D24">
                <w:pPr>
                  <w:suppressAutoHyphens w:val="0"/>
                  <w:spacing w:before="120" w:after="120"/>
                  <w:jc w:val="center"/>
                  <w:rPr>
                    <w:rFonts w:ascii="Marianne" w:hAnsi="Marianne" w:cs="Arial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B10CEF">
        <w:trPr>
          <w:cantSplit/>
          <w:trHeight w:val="421"/>
          <w:jc w:val="center"/>
        </w:trPr>
        <w:sdt>
          <w:sdtPr>
            <w:rPr>
              <w:rFonts w:ascii="Marianne" w:hAnsi="Marianne" w:cs="Arial"/>
              <w:sz w:val="20"/>
              <w:szCs w:val="20"/>
              <w:lang w:eastAsia="fr-FR"/>
            </w:rPr>
            <w:id w:val="1777134499"/>
            <w:placeholder>
              <w:docPart w:val="E32EA548AD1E4F4888CDEF569B1EBE25"/>
            </w:placeholder>
            <w:showingPlcHdr/>
          </w:sdtPr>
          <w:sdtEndPr/>
          <w:sdtContent>
            <w:tc>
              <w:tcPr>
                <w:tcW w:w="6781" w:type="dxa"/>
                <w:tcBorders>
                  <w:top w:val="dotted" w:sz="4" w:space="0" w:color="auto"/>
                  <w:left w:val="double" w:sz="4" w:space="0" w:color="auto"/>
                  <w:bottom w:val="dotted" w:sz="4" w:space="0" w:color="auto"/>
                  <w:right w:val="single" w:sz="6" w:space="0" w:color="auto"/>
                </w:tcBorders>
              </w:tcPr>
              <w:p w:rsidR="00B10CEF" w:rsidRDefault="008E0D24">
                <w:pPr>
                  <w:suppressAutoHyphens w:val="0"/>
                  <w:spacing w:before="120" w:after="120"/>
                  <w:ind w:left="49"/>
                  <w:rPr>
                    <w:rFonts w:ascii="Marianne" w:hAnsi="Marianne" w:cs="Arial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  <w:rFonts w:eastAsiaTheme="minorHAnsi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  <w:lang w:eastAsia="fr-FR"/>
            </w:rPr>
            <w:id w:val="1768658415"/>
            <w:placeholder>
              <w:docPart w:val="E32EA548AD1E4F4888CDEF569B1EBE25"/>
            </w:placeholder>
            <w:showingPlcHdr/>
          </w:sdtPr>
          <w:sdtEndPr/>
          <w:sdtContent>
            <w:tc>
              <w:tcPr>
                <w:tcW w:w="3261" w:type="dxa"/>
                <w:tcBorders>
                  <w:top w:val="dotted" w:sz="4" w:space="0" w:color="auto"/>
                  <w:left w:val="single" w:sz="6" w:space="0" w:color="auto"/>
                  <w:bottom w:val="dotted" w:sz="4" w:space="0" w:color="auto"/>
                  <w:right w:val="double" w:sz="6" w:space="0" w:color="auto"/>
                </w:tcBorders>
              </w:tcPr>
              <w:p w:rsidR="00B10CEF" w:rsidRDefault="008E0D24">
                <w:pPr>
                  <w:suppressAutoHyphens w:val="0"/>
                  <w:spacing w:before="120" w:after="120"/>
                  <w:jc w:val="center"/>
                  <w:rPr>
                    <w:rFonts w:ascii="Marianne" w:hAnsi="Marianne" w:cs="Arial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Cliquez </w:t>
                </w:r>
                <w:r>
                  <w:rPr>
                    <w:rStyle w:val="Textedelespacerserv"/>
                  </w:rPr>
                  <w:t>ici pour entrer du texte.</w:t>
                </w:r>
              </w:p>
            </w:tc>
          </w:sdtContent>
        </w:sdt>
      </w:tr>
      <w:tr w:rsidR="00B10CEF">
        <w:trPr>
          <w:cantSplit/>
          <w:trHeight w:val="421"/>
          <w:jc w:val="center"/>
        </w:trPr>
        <w:sdt>
          <w:sdtPr>
            <w:rPr>
              <w:rFonts w:ascii="Marianne" w:hAnsi="Marianne" w:cs="Arial"/>
              <w:sz w:val="20"/>
              <w:szCs w:val="20"/>
              <w:lang w:eastAsia="fr-FR"/>
            </w:rPr>
            <w:id w:val="816777405"/>
            <w:placeholder>
              <w:docPart w:val="E32EA548AD1E4F4888CDEF569B1EBE25"/>
            </w:placeholder>
            <w:showingPlcHdr/>
          </w:sdtPr>
          <w:sdtEndPr/>
          <w:sdtContent>
            <w:tc>
              <w:tcPr>
                <w:tcW w:w="6781" w:type="dxa"/>
                <w:tcBorders>
                  <w:top w:val="dotted" w:sz="4" w:space="0" w:color="auto"/>
                  <w:left w:val="double" w:sz="4" w:space="0" w:color="auto"/>
                  <w:bottom w:val="dotted" w:sz="4" w:space="0" w:color="auto"/>
                  <w:right w:val="single" w:sz="6" w:space="0" w:color="auto"/>
                </w:tcBorders>
              </w:tcPr>
              <w:p w:rsidR="00B10CEF" w:rsidRDefault="008E0D24">
                <w:pPr>
                  <w:suppressAutoHyphens w:val="0"/>
                  <w:spacing w:before="120" w:after="120"/>
                  <w:ind w:left="49"/>
                  <w:rPr>
                    <w:rFonts w:ascii="Marianne" w:hAnsi="Marianne" w:cs="Arial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  <w:rFonts w:eastAsiaTheme="minorHAnsi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  <w:lang w:eastAsia="fr-FR"/>
            </w:rPr>
            <w:id w:val="1054663316"/>
            <w:placeholder>
              <w:docPart w:val="E32EA548AD1E4F4888CDEF569B1EBE25"/>
            </w:placeholder>
            <w:showingPlcHdr/>
          </w:sdtPr>
          <w:sdtEndPr/>
          <w:sdtContent>
            <w:tc>
              <w:tcPr>
                <w:tcW w:w="3261" w:type="dxa"/>
                <w:tcBorders>
                  <w:top w:val="dotted" w:sz="4" w:space="0" w:color="auto"/>
                  <w:left w:val="single" w:sz="6" w:space="0" w:color="auto"/>
                  <w:bottom w:val="dotted" w:sz="4" w:space="0" w:color="auto"/>
                  <w:right w:val="double" w:sz="6" w:space="0" w:color="auto"/>
                </w:tcBorders>
              </w:tcPr>
              <w:p w:rsidR="00B10CEF" w:rsidRDefault="008E0D24">
                <w:pPr>
                  <w:suppressAutoHyphens w:val="0"/>
                  <w:spacing w:before="120" w:after="120"/>
                  <w:jc w:val="center"/>
                  <w:rPr>
                    <w:rFonts w:ascii="Marianne" w:hAnsi="Marianne" w:cs="Arial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B10CEF">
        <w:trPr>
          <w:cantSplit/>
          <w:trHeight w:val="408"/>
          <w:jc w:val="center"/>
        </w:trPr>
        <w:sdt>
          <w:sdtPr>
            <w:rPr>
              <w:rFonts w:ascii="Marianne" w:hAnsi="Marianne" w:cs="Arial"/>
              <w:sz w:val="20"/>
              <w:szCs w:val="20"/>
              <w:lang w:eastAsia="fr-FR"/>
            </w:rPr>
            <w:id w:val="-2040203507"/>
            <w:placeholder>
              <w:docPart w:val="E32EA548AD1E4F4888CDEF569B1EBE25"/>
            </w:placeholder>
            <w:showingPlcHdr/>
          </w:sdtPr>
          <w:sdtEndPr/>
          <w:sdtContent>
            <w:tc>
              <w:tcPr>
                <w:tcW w:w="6781" w:type="dxa"/>
                <w:tcBorders>
                  <w:top w:val="dotted" w:sz="4" w:space="0" w:color="auto"/>
                  <w:left w:val="double" w:sz="4" w:space="0" w:color="auto"/>
                  <w:bottom w:val="double" w:sz="6" w:space="0" w:color="auto"/>
                  <w:right w:val="single" w:sz="6" w:space="0" w:color="auto"/>
                </w:tcBorders>
              </w:tcPr>
              <w:p w:rsidR="00B10CEF" w:rsidRDefault="008E0D24">
                <w:pPr>
                  <w:suppressAutoHyphens w:val="0"/>
                  <w:spacing w:before="120" w:after="120"/>
                  <w:ind w:left="49"/>
                  <w:rPr>
                    <w:rFonts w:ascii="Marianne" w:hAnsi="Marianne" w:cs="Arial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  <w:rFonts w:eastAsiaTheme="minorHAnsi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  <w:lang w:eastAsia="fr-FR"/>
            </w:rPr>
            <w:id w:val="-1177652025"/>
            <w:placeholder>
              <w:docPart w:val="E32EA548AD1E4F4888CDEF569B1EBE25"/>
            </w:placeholder>
            <w:showingPlcHdr/>
          </w:sdtPr>
          <w:sdtEndPr/>
          <w:sdtContent>
            <w:tc>
              <w:tcPr>
                <w:tcW w:w="3261" w:type="dxa"/>
                <w:tcBorders>
                  <w:top w:val="dotted" w:sz="4" w:space="0" w:color="auto"/>
                  <w:left w:val="single" w:sz="6" w:space="0" w:color="auto"/>
                  <w:bottom w:val="double" w:sz="6" w:space="0" w:color="auto"/>
                  <w:right w:val="double" w:sz="6" w:space="0" w:color="auto"/>
                </w:tcBorders>
              </w:tcPr>
              <w:p w:rsidR="00B10CEF" w:rsidRDefault="008E0D24">
                <w:pPr>
                  <w:suppressAutoHyphens w:val="0"/>
                  <w:spacing w:before="120" w:after="120"/>
                  <w:jc w:val="center"/>
                  <w:rPr>
                    <w:rFonts w:ascii="Marianne" w:hAnsi="Marianne" w:cs="Arial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</w:tbl>
    <w:p w:rsidR="00B10CEF" w:rsidRDefault="00B10CEF">
      <w:pPr>
        <w:tabs>
          <w:tab w:val="left" w:pos="2127"/>
        </w:tabs>
        <w:autoSpaceDE w:val="0"/>
        <w:autoSpaceDN w:val="0"/>
        <w:adjustRightInd w:val="0"/>
        <w:spacing w:after="240"/>
        <w:ind w:right="991" w:hanging="426"/>
        <w:jc w:val="both"/>
        <w:rPr>
          <w:rFonts w:ascii="Marianne" w:hAnsi="Marianne" w:cs="Arial"/>
          <w:b/>
          <w:sz w:val="20"/>
          <w:szCs w:val="20"/>
        </w:rPr>
      </w:pPr>
    </w:p>
    <w:p w:rsidR="00B10CEF" w:rsidRDefault="008E0D24">
      <w:pPr>
        <w:suppressAutoHyphens w:val="0"/>
        <w:rPr>
          <w:rFonts w:ascii="Marianne" w:hAnsi="Marianne" w:cs="Arial"/>
          <w:b/>
          <w:sz w:val="20"/>
          <w:szCs w:val="20"/>
          <w:lang w:eastAsia="fr-FR"/>
        </w:rPr>
      </w:pPr>
      <w:r>
        <w:rPr>
          <w:rFonts w:ascii="Marianne" w:hAnsi="Marianne" w:cs="Arial"/>
          <w:b/>
          <w:sz w:val="20"/>
          <w:szCs w:val="20"/>
          <w:lang w:eastAsia="fr-FR"/>
        </w:rPr>
        <w:t>Service national :</w:t>
      </w:r>
    </w:p>
    <w:p w:rsidR="00B10CEF" w:rsidRDefault="00B10CEF">
      <w:pPr>
        <w:suppressAutoHyphens w:val="0"/>
        <w:rPr>
          <w:rFonts w:ascii="Marianne" w:hAnsi="Marianne" w:cs="Arial"/>
          <w:sz w:val="20"/>
          <w:szCs w:val="20"/>
          <w:lang w:eastAsia="fr-FR"/>
        </w:rPr>
      </w:pPr>
    </w:p>
    <w:tbl>
      <w:tblPr>
        <w:tblW w:w="10169" w:type="dxa"/>
        <w:tblInd w:w="-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276"/>
        <w:gridCol w:w="1559"/>
        <w:gridCol w:w="1701"/>
        <w:gridCol w:w="2939"/>
      </w:tblGrid>
      <w:tr w:rsidR="00B10CEF">
        <w:trPr>
          <w:cantSplit/>
          <w:trHeight w:val="367"/>
        </w:trPr>
        <w:tc>
          <w:tcPr>
            <w:tcW w:w="3970" w:type="dxa"/>
            <w:gridSpan w:val="3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CEF" w:rsidRDefault="008E0D24">
            <w:pPr>
              <w:suppressAutoHyphens w:val="0"/>
              <w:jc w:val="center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Fonts w:ascii="Marianne" w:hAnsi="Marianne" w:cs="Arial"/>
                <w:sz w:val="20"/>
                <w:szCs w:val="20"/>
                <w:lang w:eastAsia="fr-FR"/>
              </w:rPr>
              <w:t>Durée</w:t>
            </w:r>
          </w:p>
        </w:tc>
        <w:tc>
          <w:tcPr>
            <w:tcW w:w="3260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CEF" w:rsidRDefault="008E0D24">
            <w:pPr>
              <w:suppressAutoHyphens w:val="0"/>
              <w:jc w:val="center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Fonts w:ascii="Marianne" w:hAnsi="Marianne" w:cs="Arial"/>
                <w:sz w:val="20"/>
                <w:szCs w:val="20"/>
                <w:lang w:eastAsia="fr-FR"/>
              </w:rPr>
              <w:t>Période</w:t>
            </w:r>
          </w:p>
        </w:tc>
        <w:tc>
          <w:tcPr>
            <w:tcW w:w="2939" w:type="dxa"/>
            <w:vMerge w:val="restart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:rsidR="00B10CEF" w:rsidRDefault="008E0D24">
            <w:pPr>
              <w:suppressAutoHyphens w:val="0"/>
              <w:jc w:val="center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Fonts w:ascii="Marianne" w:hAnsi="Marianne" w:cs="Arial"/>
                <w:sz w:val="20"/>
                <w:szCs w:val="20"/>
                <w:lang w:eastAsia="fr-FR"/>
              </w:rPr>
              <w:t>Nature du service</w:t>
            </w:r>
          </w:p>
        </w:tc>
      </w:tr>
      <w:tr w:rsidR="00B10CEF">
        <w:trPr>
          <w:cantSplit/>
          <w:trHeight w:val="180"/>
        </w:trPr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CEF" w:rsidRDefault="008E0D24">
            <w:pPr>
              <w:suppressAutoHyphens w:val="0"/>
              <w:jc w:val="center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Fonts w:ascii="Marianne" w:hAnsi="Marianne" w:cs="Arial"/>
                <w:sz w:val="20"/>
                <w:szCs w:val="20"/>
                <w:lang w:eastAsia="fr-FR"/>
              </w:rPr>
              <w:t>Années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CEF" w:rsidRDefault="008E0D24">
            <w:pPr>
              <w:suppressAutoHyphens w:val="0"/>
              <w:jc w:val="center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Fonts w:ascii="Marianne" w:hAnsi="Marianne" w:cs="Arial"/>
                <w:sz w:val="20"/>
                <w:szCs w:val="20"/>
                <w:lang w:eastAsia="fr-FR"/>
              </w:rPr>
              <w:t>Mois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CEF" w:rsidRDefault="008E0D24">
            <w:pPr>
              <w:suppressAutoHyphens w:val="0"/>
              <w:jc w:val="center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Fonts w:ascii="Marianne" w:hAnsi="Marianne" w:cs="Arial"/>
                <w:sz w:val="20"/>
                <w:szCs w:val="20"/>
                <w:lang w:eastAsia="fr-FR"/>
              </w:rPr>
              <w:t>Jours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CEF" w:rsidRDefault="008E0D24">
            <w:pPr>
              <w:suppressAutoHyphens w:val="0"/>
              <w:jc w:val="center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Fonts w:ascii="Marianne" w:hAnsi="Marianne" w:cs="Arial"/>
                <w:sz w:val="20"/>
                <w:szCs w:val="20"/>
                <w:lang w:eastAsia="fr-FR"/>
              </w:rPr>
              <w:t xml:space="preserve">Date de </w:t>
            </w:r>
            <w:r>
              <w:rPr>
                <w:rFonts w:ascii="Marianne" w:hAnsi="Marianne" w:cs="Arial"/>
                <w:sz w:val="20"/>
                <w:szCs w:val="20"/>
                <w:lang w:eastAsia="fr-FR"/>
              </w:rPr>
              <w:t>début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CEF" w:rsidRDefault="008E0D24">
            <w:pPr>
              <w:suppressAutoHyphens w:val="0"/>
              <w:jc w:val="center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Fonts w:ascii="Marianne" w:hAnsi="Marianne" w:cs="Arial"/>
                <w:sz w:val="20"/>
                <w:szCs w:val="20"/>
                <w:lang w:eastAsia="fr-FR"/>
              </w:rPr>
              <w:t>Date de fin</w:t>
            </w:r>
          </w:p>
        </w:tc>
        <w:tc>
          <w:tcPr>
            <w:tcW w:w="2939" w:type="dxa"/>
            <w:vMerge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10CEF" w:rsidRDefault="00B10CEF">
            <w:pPr>
              <w:suppressAutoHyphens w:val="0"/>
              <w:rPr>
                <w:rFonts w:ascii="Marianne" w:hAnsi="Marianne" w:cs="Arial"/>
                <w:sz w:val="20"/>
                <w:szCs w:val="20"/>
                <w:lang w:eastAsia="fr-FR"/>
              </w:rPr>
            </w:pPr>
          </w:p>
        </w:tc>
      </w:tr>
      <w:tr w:rsidR="00B10CEF">
        <w:trPr>
          <w:cantSplit/>
          <w:trHeight w:val="372"/>
        </w:trPr>
        <w:sdt>
          <w:sdtPr>
            <w:rPr>
              <w:rFonts w:ascii="Marianne" w:hAnsi="Marianne" w:cs="Arial"/>
              <w:sz w:val="20"/>
              <w:szCs w:val="20"/>
              <w:lang w:eastAsia="fr-FR"/>
            </w:rPr>
            <w:id w:val="-137892446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418" w:type="dxa"/>
                <w:tcBorders>
                  <w:top w:val="single" w:sz="6" w:space="0" w:color="auto"/>
                  <w:left w:val="double" w:sz="6" w:space="0" w:color="auto"/>
                  <w:bottom w:val="double" w:sz="6" w:space="0" w:color="auto"/>
                  <w:right w:val="single" w:sz="6" w:space="0" w:color="auto"/>
                </w:tcBorders>
                <w:vAlign w:val="center"/>
              </w:tcPr>
              <w:p w:rsidR="00B10CEF" w:rsidRDefault="008E0D24">
                <w:pPr>
                  <w:suppressAutoHyphens w:val="0"/>
                  <w:spacing w:before="120" w:after="120"/>
                  <w:jc w:val="center"/>
                  <w:rPr>
                    <w:rFonts w:ascii="Marianne" w:hAnsi="Marianne" w:cs="Arial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  <w:rFonts w:eastAsiaTheme="minorHAnsi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  <w:lang w:eastAsia="fr-FR"/>
            </w:rPr>
            <w:id w:val="1827658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bottom w:val="double" w:sz="6" w:space="0" w:color="auto"/>
                  <w:right w:val="single" w:sz="6" w:space="0" w:color="auto"/>
                </w:tcBorders>
                <w:vAlign w:val="center"/>
              </w:tcPr>
              <w:p w:rsidR="00B10CEF" w:rsidRDefault="008E0D24">
                <w:pPr>
                  <w:suppressAutoHyphens w:val="0"/>
                  <w:spacing w:before="120" w:after="120"/>
                  <w:jc w:val="center"/>
                  <w:rPr>
                    <w:rFonts w:ascii="Marianne" w:hAnsi="Marianne" w:cs="Arial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  <w:rFonts w:eastAsiaTheme="minorHAnsi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  <w:lang w:eastAsia="fr-FR"/>
            </w:rPr>
            <w:id w:val="9776545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bottom w:val="double" w:sz="6" w:space="0" w:color="auto"/>
                  <w:right w:val="single" w:sz="6" w:space="0" w:color="auto"/>
                </w:tcBorders>
                <w:vAlign w:val="center"/>
              </w:tcPr>
              <w:p w:rsidR="00B10CEF" w:rsidRDefault="008E0D24">
                <w:pPr>
                  <w:suppressAutoHyphens w:val="0"/>
                  <w:spacing w:before="120" w:after="120"/>
                  <w:jc w:val="center"/>
                  <w:rPr>
                    <w:rFonts w:ascii="Marianne" w:hAnsi="Marianne" w:cs="Arial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  <w:rFonts w:eastAsiaTheme="minorHAnsi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  <w:lang w:eastAsia="fr-FR"/>
            </w:rPr>
            <w:id w:val="1780680531"/>
            <w:placeholder>
              <w:docPart w:val="DefaultPlaceholder_1081868576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tcBorders>
                  <w:top w:val="single" w:sz="6" w:space="0" w:color="auto"/>
                  <w:left w:val="single" w:sz="6" w:space="0" w:color="auto"/>
                  <w:bottom w:val="double" w:sz="6" w:space="0" w:color="auto"/>
                  <w:right w:val="single" w:sz="6" w:space="0" w:color="auto"/>
                </w:tcBorders>
                <w:vAlign w:val="center"/>
              </w:tcPr>
              <w:p w:rsidR="00B10CEF" w:rsidRDefault="008E0D24">
                <w:pPr>
                  <w:suppressAutoHyphens w:val="0"/>
                  <w:spacing w:before="120" w:after="120"/>
                  <w:jc w:val="center"/>
                  <w:rPr>
                    <w:rFonts w:ascii="Marianne" w:hAnsi="Marianne" w:cs="Arial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  <w:rFonts w:eastAsiaTheme="minorHAnsi"/>
                  </w:rPr>
                  <w:t>Cliquez ici pour entrer une date.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  <w:lang w:eastAsia="fr-FR"/>
            </w:rPr>
            <w:id w:val="-2109737150"/>
            <w:placeholder>
              <w:docPart w:val="DefaultPlaceholder_1081868576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double" w:sz="6" w:space="0" w:color="auto"/>
                  <w:right w:val="single" w:sz="6" w:space="0" w:color="auto"/>
                </w:tcBorders>
                <w:vAlign w:val="center"/>
              </w:tcPr>
              <w:p w:rsidR="00B10CEF" w:rsidRDefault="008E0D24">
                <w:pPr>
                  <w:suppressAutoHyphens w:val="0"/>
                  <w:spacing w:before="120" w:after="120"/>
                  <w:jc w:val="center"/>
                  <w:rPr>
                    <w:rFonts w:ascii="Marianne" w:hAnsi="Marianne" w:cs="Arial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  <w:rFonts w:eastAsiaTheme="minorHAnsi"/>
                  </w:rPr>
                  <w:t>Cliquez ici pour entrer une date.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  <w:lang w:eastAsia="fr-FR"/>
            </w:rPr>
            <w:id w:val="10023311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939" w:type="dxa"/>
                <w:tcBorders>
                  <w:top w:val="single" w:sz="6" w:space="0" w:color="auto"/>
                  <w:left w:val="single" w:sz="6" w:space="0" w:color="auto"/>
                  <w:bottom w:val="double" w:sz="6" w:space="0" w:color="auto"/>
                  <w:right w:val="double" w:sz="6" w:space="0" w:color="auto"/>
                </w:tcBorders>
              </w:tcPr>
              <w:p w:rsidR="00B10CEF" w:rsidRDefault="008E0D24">
                <w:pPr>
                  <w:suppressAutoHyphens w:val="0"/>
                  <w:spacing w:before="120" w:after="120"/>
                  <w:rPr>
                    <w:rFonts w:ascii="Marianne" w:hAnsi="Marianne" w:cs="Arial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  <w:rFonts w:eastAsiaTheme="minorHAnsi"/>
                  </w:rPr>
                  <w:t>Cliquez ici pour entrer du texte.</w:t>
                </w:r>
              </w:p>
            </w:tc>
          </w:sdtContent>
        </w:sdt>
      </w:tr>
    </w:tbl>
    <w:p w:rsidR="00B10CEF" w:rsidRDefault="00B10CEF">
      <w:pPr>
        <w:suppressAutoHyphens w:val="0"/>
        <w:rPr>
          <w:rFonts w:ascii="Marianne" w:hAnsi="Marianne" w:cs="Arial"/>
          <w:sz w:val="20"/>
          <w:szCs w:val="20"/>
          <w:lang w:eastAsia="fr-FR"/>
        </w:rPr>
      </w:pPr>
    </w:p>
    <w:p w:rsidR="00B10CEF" w:rsidRDefault="008E0D24">
      <w:pPr>
        <w:suppressAutoHyphens w:val="0"/>
        <w:rPr>
          <w:rFonts w:ascii="Marianne" w:hAnsi="Marianne" w:cs="Arial"/>
          <w:sz w:val="20"/>
          <w:szCs w:val="20"/>
          <w:lang w:eastAsia="fr-FR"/>
        </w:rPr>
      </w:pPr>
      <w:r>
        <w:rPr>
          <w:rFonts w:ascii="Marianne" w:hAnsi="Marianne" w:cs="Arial"/>
          <w:b/>
          <w:sz w:val="20"/>
          <w:szCs w:val="20"/>
          <w:lang w:eastAsia="fr-FR"/>
        </w:rPr>
        <w:t xml:space="preserve"> Distinctions honorifiques :</w:t>
      </w:r>
    </w:p>
    <w:p w:rsidR="00B10CEF" w:rsidRDefault="00B10CEF">
      <w:pPr>
        <w:suppressAutoHyphens w:val="0"/>
        <w:rPr>
          <w:rFonts w:ascii="Marianne" w:hAnsi="Marianne" w:cs="Arial"/>
          <w:sz w:val="20"/>
          <w:szCs w:val="20"/>
          <w:lang w:eastAsia="fr-FR"/>
        </w:rPr>
      </w:pPr>
    </w:p>
    <w:sdt>
      <w:sdtPr>
        <w:rPr>
          <w:rFonts w:ascii="Marianne" w:hAnsi="Marianne" w:cs="Arial"/>
          <w:sz w:val="20"/>
          <w:szCs w:val="20"/>
          <w:lang w:eastAsia="fr-FR"/>
        </w:rPr>
        <w:id w:val="1865484740"/>
        <w:placeholder>
          <w:docPart w:val="99895AF0E2F846F8B4559A45FEF765AE"/>
        </w:placeholder>
        <w:showingPlcHdr/>
      </w:sdtPr>
      <w:sdtEndPr/>
      <w:sdtContent>
        <w:p w:rsidR="00B10CEF" w:rsidRDefault="008E0D24">
          <w:pPr>
            <w:suppressAutoHyphens w:val="0"/>
            <w:rPr>
              <w:rFonts w:ascii="Marianne" w:hAnsi="Marianne" w:cs="Arial"/>
              <w:sz w:val="20"/>
              <w:szCs w:val="20"/>
              <w:lang w:eastAsia="fr-FR"/>
            </w:rPr>
          </w:pPr>
          <w:r>
            <w:rPr>
              <w:rStyle w:val="Textedelespacerserv"/>
              <w:rFonts w:eastAsiaTheme="minorHAnsi"/>
            </w:rPr>
            <w:t>Cliquez ici pour entrer du texte.</w:t>
          </w:r>
        </w:p>
      </w:sdtContent>
    </w:sdt>
    <w:p w:rsidR="00B10CEF" w:rsidRDefault="00B10CEF">
      <w:pPr>
        <w:suppressAutoHyphens w:val="0"/>
        <w:rPr>
          <w:rFonts w:ascii="Marianne" w:hAnsi="Marianne" w:cs="Arial"/>
          <w:sz w:val="20"/>
          <w:szCs w:val="20"/>
          <w:lang w:eastAsia="fr-FR"/>
        </w:rPr>
      </w:pPr>
    </w:p>
    <w:p w:rsidR="00B10CEF" w:rsidRDefault="00B10CEF">
      <w:pPr>
        <w:suppressAutoHyphens w:val="0"/>
        <w:spacing w:after="160" w:line="259" w:lineRule="auto"/>
        <w:rPr>
          <w:rFonts w:ascii="Marianne" w:hAnsi="Marianne" w:cs="Arial"/>
          <w:b/>
          <w:sz w:val="20"/>
          <w:szCs w:val="20"/>
        </w:rPr>
      </w:pPr>
    </w:p>
    <w:p w:rsidR="00B10CEF" w:rsidRDefault="00B10CEF">
      <w:pPr>
        <w:suppressAutoHyphens w:val="0"/>
        <w:spacing w:after="200" w:line="276" w:lineRule="auto"/>
        <w:rPr>
          <w:rFonts w:ascii="Marianne" w:hAnsi="Marianne" w:cs="Arial"/>
          <w:b/>
          <w:sz w:val="20"/>
          <w:szCs w:val="20"/>
        </w:rPr>
        <w:sectPr w:rsidR="00B10CEF">
          <w:footerReference w:type="even" r:id="rId9"/>
          <w:footerReference w:type="default" r:id="rId10"/>
          <w:type w:val="continuous"/>
          <w:pgSz w:w="12240" w:h="15840" w:code="1"/>
          <w:pgMar w:top="567" w:right="1418" w:bottom="426" w:left="1418" w:header="720" w:footer="340" w:gutter="0"/>
          <w:cols w:space="234"/>
          <w:titlePg/>
          <w:docGrid w:linePitch="326"/>
        </w:sectPr>
      </w:pPr>
    </w:p>
    <w:p w:rsidR="00B10CEF" w:rsidRDefault="008E0D24">
      <w:pPr>
        <w:pStyle w:val="TITRE"/>
      </w:pPr>
      <w:bookmarkStart w:id="7" w:name="_Toc89440860"/>
      <w:r>
        <w:lastRenderedPageBreak/>
        <w:t>Expérience professionnelle</w:t>
      </w:r>
      <w:bookmarkEnd w:id="7"/>
    </w:p>
    <w:p w:rsidR="00B10CEF" w:rsidRDefault="00B10CEF">
      <w:pPr>
        <w:pStyle w:val="TITRE"/>
        <w:numPr>
          <w:ilvl w:val="0"/>
          <w:numId w:val="0"/>
        </w:numPr>
        <w:ind w:left="360"/>
      </w:pPr>
    </w:p>
    <w:tbl>
      <w:tblPr>
        <w:tblStyle w:val="Grilledutableau"/>
        <w:tblW w:w="149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29"/>
        <w:gridCol w:w="2016"/>
        <w:gridCol w:w="2054"/>
        <w:gridCol w:w="1978"/>
        <w:gridCol w:w="6173"/>
      </w:tblGrid>
      <w:tr w:rsidR="00B10CEF">
        <w:trPr>
          <w:trHeight w:val="1232"/>
          <w:jc w:val="center"/>
        </w:trPr>
        <w:tc>
          <w:tcPr>
            <w:tcW w:w="2729" w:type="dxa"/>
          </w:tcPr>
          <w:p w:rsidR="00B10CEF" w:rsidRDefault="008E0D24">
            <w:pPr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sz w:val="20"/>
                <w:szCs w:val="20"/>
              </w:rPr>
              <w:t xml:space="preserve">EMPLOYEUR (désignation, </w:t>
            </w:r>
            <w:r>
              <w:rPr>
                <w:rFonts w:ascii="Marianne" w:hAnsi="Marianne" w:cs="Arial"/>
                <w:b/>
                <w:sz w:val="20"/>
                <w:szCs w:val="20"/>
              </w:rPr>
              <w:t>adresse, téléphone, domaine d’intervention)</w:t>
            </w:r>
          </w:p>
        </w:tc>
        <w:tc>
          <w:tcPr>
            <w:tcW w:w="2016" w:type="dxa"/>
          </w:tcPr>
          <w:p w:rsidR="00B10CEF" w:rsidRDefault="008E0D24">
            <w:pPr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sz w:val="20"/>
                <w:szCs w:val="20"/>
              </w:rPr>
              <w:t>SERVICE D’AFFECTATION (désignation, nombre d’agents ou de salariés)</w:t>
            </w:r>
          </w:p>
        </w:tc>
        <w:tc>
          <w:tcPr>
            <w:tcW w:w="2054" w:type="dxa"/>
          </w:tcPr>
          <w:p w:rsidR="00B10CEF" w:rsidRDefault="008E0D24">
            <w:pPr>
              <w:suppressAutoHyphens w:val="0"/>
              <w:spacing w:after="200" w:line="276" w:lineRule="auto"/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sz w:val="20"/>
                <w:szCs w:val="20"/>
              </w:rPr>
              <w:t>PÉRIODE D’EMPLOI (dates de début et de fin)</w:t>
            </w:r>
          </w:p>
        </w:tc>
        <w:tc>
          <w:tcPr>
            <w:tcW w:w="1978" w:type="dxa"/>
          </w:tcPr>
          <w:p w:rsidR="00B10CEF" w:rsidRDefault="008E0D24">
            <w:pPr>
              <w:suppressAutoHyphens w:val="0"/>
              <w:spacing w:after="200" w:line="276" w:lineRule="auto"/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sz w:val="20"/>
                <w:szCs w:val="20"/>
              </w:rPr>
              <w:t>INTITULÉ DE L’EMPLOI</w:t>
            </w:r>
          </w:p>
        </w:tc>
        <w:tc>
          <w:tcPr>
            <w:tcW w:w="6173" w:type="dxa"/>
          </w:tcPr>
          <w:p w:rsidR="00B10CEF" w:rsidRDefault="008E0D24">
            <w:pPr>
              <w:suppressAutoHyphens w:val="0"/>
              <w:spacing w:after="200" w:line="276" w:lineRule="auto"/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sz w:val="20"/>
                <w:szCs w:val="20"/>
              </w:rPr>
              <w:t>NATURE DES ACTIVITÉS (principales missions, responsabilités confiées, réalisati</w:t>
            </w:r>
            <w:r>
              <w:rPr>
                <w:rFonts w:ascii="Marianne" w:hAnsi="Marianne" w:cs="Arial"/>
                <w:b/>
                <w:sz w:val="20"/>
                <w:szCs w:val="20"/>
              </w:rPr>
              <w:t>ons, publics visés, outils ou méthodes employées, travail en équipe…)</w:t>
            </w:r>
          </w:p>
        </w:tc>
      </w:tr>
      <w:tr w:rsidR="00B10CEF">
        <w:trPr>
          <w:trHeight w:val="492"/>
          <w:jc w:val="center"/>
        </w:trPr>
        <w:sdt>
          <w:sdtPr>
            <w:rPr>
              <w:rFonts w:ascii="Marianne" w:hAnsi="Marianne" w:cs="Arial"/>
              <w:sz w:val="20"/>
              <w:szCs w:val="20"/>
            </w:rPr>
            <w:id w:val="1166365039"/>
            <w:placeholder>
              <w:docPart w:val="E32EA548AD1E4F4888CDEF569B1EBE25"/>
            </w:placeholder>
            <w:showingPlcHdr/>
          </w:sdtPr>
          <w:sdtEndPr/>
          <w:sdtContent>
            <w:tc>
              <w:tcPr>
                <w:tcW w:w="2729" w:type="dxa"/>
              </w:tcPr>
              <w:p w:rsidR="00B10CEF" w:rsidRDefault="008E0D24">
                <w:pPr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</w:rPr>
            <w:id w:val="1695503647"/>
            <w:placeholder>
              <w:docPart w:val="E32EA548AD1E4F4888CDEF569B1EBE25"/>
            </w:placeholder>
            <w:showingPlcHdr/>
          </w:sdtPr>
          <w:sdtEndPr/>
          <w:sdtContent>
            <w:tc>
              <w:tcPr>
                <w:tcW w:w="2016" w:type="dxa"/>
              </w:tcPr>
              <w:p w:rsidR="00B10CEF" w:rsidRDefault="008E0D24">
                <w:pPr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</w:rPr>
            <w:id w:val="-799911050"/>
            <w:placeholder>
              <w:docPart w:val="E32EA548AD1E4F4888CDEF569B1EBE25"/>
            </w:placeholder>
            <w:showingPlcHdr/>
          </w:sdtPr>
          <w:sdtEndPr/>
          <w:sdtContent>
            <w:tc>
              <w:tcPr>
                <w:tcW w:w="2054" w:type="dxa"/>
              </w:tcPr>
              <w:p w:rsidR="00B10CEF" w:rsidRDefault="008E0D24">
                <w:pPr>
                  <w:suppressAutoHyphens w:val="0"/>
                  <w:spacing w:after="200" w:line="276" w:lineRule="auto"/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</w:rPr>
            <w:id w:val="893007281"/>
            <w:placeholder>
              <w:docPart w:val="E32EA548AD1E4F4888CDEF569B1EBE25"/>
            </w:placeholder>
            <w:showingPlcHdr/>
          </w:sdtPr>
          <w:sdtEndPr/>
          <w:sdtContent>
            <w:tc>
              <w:tcPr>
                <w:tcW w:w="1978" w:type="dxa"/>
              </w:tcPr>
              <w:p w:rsidR="00B10CEF" w:rsidRDefault="008E0D24">
                <w:pPr>
                  <w:suppressAutoHyphens w:val="0"/>
                  <w:spacing w:after="200" w:line="276" w:lineRule="auto"/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</w:rPr>
            <w:id w:val="699670654"/>
            <w:placeholder>
              <w:docPart w:val="E32EA548AD1E4F4888CDEF569B1EBE25"/>
            </w:placeholder>
            <w:showingPlcHdr/>
          </w:sdtPr>
          <w:sdtEndPr/>
          <w:sdtContent>
            <w:tc>
              <w:tcPr>
                <w:tcW w:w="6173" w:type="dxa"/>
              </w:tcPr>
              <w:p w:rsidR="00B10CEF" w:rsidRDefault="008E0D24">
                <w:pPr>
                  <w:suppressAutoHyphens w:val="0"/>
                  <w:spacing w:after="200" w:line="276" w:lineRule="auto"/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B10CEF">
        <w:trPr>
          <w:trHeight w:val="492"/>
          <w:jc w:val="center"/>
        </w:trPr>
        <w:sdt>
          <w:sdtPr>
            <w:rPr>
              <w:rFonts w:ascii="Marianne" w:hAnsi="Marianne" w:cs="Arial"/>
              <w:sz w:val="20"/>
              <w:szCs w:val="20"/>
            </w:rPr>
            <w:id w:val="-821973215"/>
            <w:placeholder>
              <w:docPart w:val="A7FA505A2DE945AB92FE53184E0889C0"/>
            </w:placeholder>
            <w:showingPlcHdr/>
          </w:sdtPr>
          <w:sdtEndPr/>
          <w:sdtContent>
            <w:tc>
              <w:tcPr>
                <w:tcW w:w="2729" w:type="dxa"/>
              </w:tcPr>
              <w:p w:rsidR="00B10CEF" w:rsidRDefault="008E0D24">
                <w:pPr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</w:rPr>
            <w:id w:val="-147438030"/>
            <w:placeholder>
              <w:docPart w:val="A7FA505A2DE945AB92FE53184E0889C0"/>
            </w:placeholder>
            <w:showingPlcHdr/>
          </w:sdtPr>
          <w:sdtEndPr/>
          <w:sdtContent>
            <w:tc>
              <w:tcPr>
                <w:tcW w:w="2016" w:type="dxa"/>
              </w:tcPr>
              <w:p w:rsidR="00B10CEF" w:rsidRDefault="008E0D24">
                <w:pPr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</w:rPr>
            <w:id w:val="1164353715"/>
            <w:placeholder>
              <w:docPart w:val="A7FA505A2DE945AB92FE53184E0889C0"/>
            </w:placeholder>
            <w:showingPlcHdr/>
          </w:sdtPr>
          <w:sdtEndPr/>
          <w:sdtContent>
            <w:tc>
              <w:tcPr>
                <w:tcW w:w="2054" w:type="dxa"/>
              </w:tcPr>
              <w:p w:rsidR="00B10CEF" w:rsidRDefault="008E0D24">
                <w:pPr>
                  <w:suppressAutoHyphens w:val="0"/>
                  <w:spacing w:after="200" w:line="276" w:lineRule="auto"/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</w:rPr>
            <w:id w:val="1577789605"/>
            <w:placeholder>
              <w:docPart w:val="A7FA505A2DE945AB92FE53184E0889C0"/>
            </w:placeholder>
            <w:showingPlcHdr/>
          </w:sdtPr>
          <w:sdtEndPr/>
          <w:sdtContent>
            <w:tc>
              <w:tcPr>
                <w:tcW w:w="1978" w:type="dxa"/>
              </w:tcPr>
              <w:p w:rsidR="00B10CEF" w:rsidRDefault="008E0D24">
                <w:pPr>
                  <w:suppressAutoHyphens w:val="0"/>
                  <w:spacing w:after="200" w:line="276" w:lineRule="auto"/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</w:rPr>
            <w:id w:val="2116248635"/>
            <w:placeholder>
              <w:docPart w:val="A7FA505A2DE945AB92FE53184E0889C0"/>
            </w:placeholder>
            <w:showingPlcHdr/>
          </w:sdtPr>
          <w:sdtEndPr/>
          <w:sdtContent>
            <w:tc>
              <w:tcPr>
                <w:tcW w:w="6173" w:type="dxa"/>
              </w:tcPr>
              <w:p w:rsidR="00B10CEF" w:rsidRDefault="008E0D24">
                <w:pPr>
                  <w:suppressAutoHyphens w:val="0"/>
                  <w:spacing w:after="200" w:line="276" w:lineRule="auto"/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B10CEF">
        <w:trPr>
          <w:trHeight w:val="492"/>
          <w:jc w:val="center"/>
        </w:trPr>
        <w:sdt>
          <w:sdtPr>
            <w:rPr>
              <w:rFonts w:ascii="Marianne" w:hAnsi="Marianne" w:cs="Arial"/>
              <w:sz w:val="20"/>
              <w:szCs w:val="20"/>
            </w:rPr>
            <w:id w:val="-846864213"/>
            <w:placeholder>
              <w:docPart w:val="2BE8B8F541F04B7FB86A1B1B4354882D"/>
            </w:placeholder>
            <w:showingPlcHdr/>
          </w:sdtPr>
          <w:sdtEndPr/>
          <w:sdtContent>
            <w:tc>
              <w:tcPr>
                <w:tcW w:w="2729" w:type="dxa"/>
              </w:tcPr>
              <w:p w:rsidR="00B10CEF" w:rsidRDefault="008E0D24">
                <w:pPr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</w:rPr>
            <w:id w:val="2019193276"/>
            <w:placeholder>
              <w:docPart w:val="2BE8B8F541F04B7FB86A1B1B4354882D"/>
            </w:placeholder>
            <w:showingPlcHdr/>
          </w:sdtPr>
          <w:sdtEndPr/>
          <w:sdtContent>
            <w:tc>
              <w:tcPr>
                <w:tcW w:w="2016" w:type="dxa"/>
              </w:tcPr>
              <w:p w:rsidR="00B10CEF" w:rsidRDefault="008E0D24">
                <w:pPr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</w:rPr>
            <w:id w:val="-1879540980"/>
            <w:placeholder>
              <w:docPart w:val="2BE8B8F541F04B7FB86A1B1B4354882D"/>
            </w:placeholder>
            <w:showingPlcHdr/>
          </w:sdtPr>
          <w:sdtEndPr/>
          <w:sdtContent>
            <w:tc>
              <w:tcPr>
                <w:tcW w:w="2054" w:type="dxa"/>
              </w:tcPr>
              <w:p w:rsidR="00B10CEF" w:rsidRDefault="008E0D24">
                <w:pPr>
                  <w:suppressAutoHyphens w:val="0"/>
                  <w:spacing w:after="200" w:line="276" w:lineRule="auto"/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</w:t>
                </w:r>
                <w:r>
                  <w:rPr>
                    <w:rStyle w:val="Textedelespacerserv"/>
                  </w:rPr>
                  <w:t>quez ici pour entrer du texte.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</w:rPr>
            <w:id w:val="-459342514"/>
            <w:placeholder>
              <w:docPart w:val="2BE8B8F541F04B7FB86A1B1B4354882D"/>
            </w:placeholder>
            <w:showingPlcHdr/>
          </w:sdtPr>
          <w:sdtEndPr/>
          <w:sdtContent>
            <w:tc>
              <w:tcPr>
                <w:tcW w:w="1978" w:type="dxa"/>
              </w:tcPr>
              <w:p w:rsidR="00B10CEF" w:rsidRDefault="008E0D24">
                <w:pPr>
                  <w:suppressAutoHyphens w:val="0"/>
                  <w:spacing w:after="200" w:line="276" w:lineRule="auto"/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</w:rPr>
            <w:id w:val="-42218531"/>
            <w:placeholder>
              <w:docPart w:val="2BE8B8F541F04B7FB86A1B1B4354882D"/>
            </w:placeholder>
            <w:showingPlcHdr/>
          </w:sdtPr>
          <w:sdtEndPr/>
          <w:sdtContent>
            <w:tc>
              <w:tcPr>
                <w:tcW w:w="6173" w:type="dxa"/>
              </w:tcPr>
              <w:p w:rsidR="00B10CEF" w:rsidRDefault="008E0D24">
                <w:pPr>
                  <w:suppressAutoHyphens w:val="0"/>
                  <w:spacing w:after="200" w:line="276" w:lineRule="auto"/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B10CEF">
        <w:trPr>
          <w:trHeight w:val="492"/>
          <w:jc w:val="center"/>
        </w:trPr>
        <w:sdt>
          <w:sdtPr>
            <w:rPr>
              <w:rFonts w:ascii="Marianne" w:hAnsi="Marianne" w:cs="Arial"/>
              <w:sz w:val="20"/>
              <w:szCs w:val="20"/>
            </w:rPr>
            <w:id w:val="2045245189"/>
            <w:placeholder>
              <w:docPart w:val="89CAD6C5A0314AA38EEFF20965E507E2"/>
            </w:placeholder>
            <w:showingPlcHdr/>
          </w:sdtPr>
          <w:sdtEndPr/>
          <w:sdtContent>
            <w:tc>
              <w:tcPr>
                <w:tcW w:w="2729" w:type="dxa"/>
              </w:tcPr>
              <w:p w:rsidR="00B10CEF" w:rsidRDefault="008E0D24">
                <w:pPr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</w:rPr>
            <w:id w:val="-443001340"/>
            <w:placeholder>
              <w:docPart w:val="89CAD6C5A0314AA38EEFF20965E507E2"/>
            </w:placeholder>
            <w:showingPlcHdr/>
          </w:sdtPr>
          <w:sdtEndPr/>
          <w:sdtContent>
            <w:tc>
              <w:tcPr>
                <w:tcW w:w="2016" w:type="dxa"/>
              </w:tcPr>
              <w:p w:rsidR="00B10CEF" w:rsidRDefault="008E0D24">
                <w:pPr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</w:rPr>
            <w:id w:val="962930750"/>
            <w:placeholder>
              <w:docPart w:val="89CAD6C5A0314AA38EEFF20965E507E2"/>
            </w:placeholder>
            <w:showingPlcHdr/>
          </w:sdtPr>
          <w:sdtEndPr/>
          <w:sdtContent>
            <w:tc>
              <w:tcPr>
                <w:tcW w:w="2054" w:type="dxa"/>
              </w:tcPr>
              <w:p w:rsidR="00B10CEF" w:rsidRDefault="008E0D24">
                <w:pPr>
                  <w:suppressAutoHyphens w:val="0"/>
                  <w:spacing w:after="200" w:line="276" w:lineRule="auto"/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</w:rPr>
            <w:id w:val="267206094"/>
            <w:placeholder>
              <w:docPart w:val="89CAD6C5A0314AA38EEFF20965E507E2"/>
            </w:placeholder>
            <w:showingPlcHdr/>
          </w:sdtPr>
          <w:sdtEndPr/>
          <w:sdtContent>
            <w:tc>
              <w:tcPr>
                <w:tcW w:w="1978" w:type="dxa"/>
              </w:tcPr>
              <w:p w:rsidR="00B10CEF" w:rsidRDefault="008E0D24">
                <w:pPr>
                  <w:suppressAutoHyphens w:val="0"/>
                  <w:spacing w:after="200" w:line="276" w:lineRule="auto"/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</w:rPr>
            <w:id w:val="1742754903"/>
            <w:placeholder>
              <w:docPart w:val="89CAD6C5A0314AA38EEFF20965E507E2"/>
            </w:placeholder>
            <w:showingPlcHdr/>
          </w:sdtPr>
          <w:sdtEndPr/>
          <w:sdtContent>
            <w:tc>
              <w:tcPr>
                <w:tcW w:w="6173" w:type="dxa"/>
              </w:tcPr>
              <w:p w:rsidR="00B10CEF" w:rsidRDefault="008E0D24">
                <w:pPr>
                  <w:suppressAutoHyphens w:val="0"/>
                  <w:spacing w:after="200" w:line="276" w:lineRule="auto"/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B10CEF">
        <w:trPr>
          <w:trHeight w:val="492"/>
          <w:jc w:val="center"/>
        </w:trPr>
        <w:sdt>
          <w:sdtPr>
            <w:rPr>
              <w:rFonts w:ascii="Marianne" w:hAnsi="Marianne" w:cs="Arial"/>
              <w:sz w:val="20"/>
              <w:szCs w:val="20"/>
            </w:rPr>
            <w:id w:val="-711733863"/>
            <w:placeholder>
              <w:docPart w:val="734BE88DB3A144B09E0F301955D4B074"/>
            </w:placeholder>
            <w:showingPlcHdr/>
          </w:sdtPr>
          <w:sdtEndPr/>
          <w:sdtContent>
            <w:tc>
              <w:tcPr>
                <w:tcW w:w="2729" w:type="dxa"/>
              </w:tcPr>
              <w:p w:rsidR="00B10CEF" w:rsidRDefault="008E0D24">
                <w:pPr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</w:rPr>
            <w:id w:val="-1063561428"/>
            <w:placeholder>
              <w:docPart w:val="734BE88DB3A144B09E0F301955D4B074"/>
            </w:placeholder>
            <w:showingPlcHdr/>
          </w:sdtPr>
          <w:sdtEndPr/>
          <w:sdtContent>
            <w:tc>
              <w:tcPr>
                <w:tcW w:w="2016" w:type="dxa"/>
              </w:tcPr>
              <w:p w:rsidR="00B10CEF" w:rsidRDefault="008E0D24">
                <w:pPr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</w:rPr>
            <w:id w:val="-1741159309"/>
            <w:placeholder>
              <w:docPart w:val="734BE88DB3A144B09E0F301955D4B074"/>
            </w:placeholder>
            <w:showingPlcHdr/>
          </w:sdtPr>
          <w:sdtEndPr/>
          <w:sdtContent>
            <w:tc>
              <w:tcPr>
                <w:tcW w:w="2054" w:type="dxa"/>
              </w:tcPr>
              <w:p w:rsidR="00B10CEF" w:rsidRDefault="008E0D24">
                <w:pPr>
                  <w:suppressAutoHyphens w:val="0"/>
                  <w:spacing w:after="200" w:line="276" w:lineRule="auto"/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</w:rPr>
            <w:id w:val="-41522371"/>
            <w:placeholder>
              <w:docPart w:val="734BE88DB3A144B09E0F301955D4B074"/>
            </w:placeholder>
            <w:showingPlcHdr/>
          </w:sdtPr>
          <w:sdtEndPr/>
          <w:sdtContent>
            <w:tc>
              <w:tcPr>
                <w:tcW w:w="1978" w:type="dxa"/>
              </w:tcPr>
              <w:p w:rsidR="00B10CEF" w:rsidRDefault="008E0D24">
                <w:pPr>
                  <w:suppressAutoHyphens w:val="0"/>
                  <w:spacing w:after="200" w:line="276" w:lineRule="auto"/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</w:rPr>
            <w:id w:val="1785074674"/>
            <w:placeholder>
              <w:docPart w:val="734BE88DB3A144B09E0F301955D4B074"/>
            </w:placeholder>
            <w:showingPlcHdr/>
          </w:sdtPr>
          <w:sdtEndPr/>
          <w:sdtContent>
            <w:tc>
              <w:tcPr>
                <w:tcW w:w="6173" w:type="dxa"/>
              </w:tcPr>
              <w:p w:rsidR="00B10CEF" w:rsidRDefault="008E0D24">
                <w:pPr>
                  <w:suppressAutoHyphens w:val="0"/>
                  <w:spacing w:after="200" w:line="276" w:lineRule="auto"/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B10CEF">
        <w:trPr>
          <w:trHeight w:val="492"/>
          <w:jc w:val="center"/>
        </w:trPr>
        <w:sdt>
          <w:sdtPr>
            <w:rPr>
              <w:rFonts w:ascii="Marianne" w:hAnsi="Marianne" w:cs="Arial"/>
              <w:sz w:val="20"/>
              <w:szCs w:val="20"/>
            </w:rPr>
            <w:id w:val="-1850713220"/>
            <w:placeholder>
              <w:docPart w:val="DFCF700EA3B34308A808D1493375FAA8"/>
            </w:placeholder>
            <w:showingPlcHdr/>
          </w:sdtPr>
          <w:sdtEndPr/>
          <w:sdtContent>
            <w:tc>
              <w:tcPr>
                <w:tcW w:w="2729" w:type="dxa"/>
              </w:tcPr>
              <w:p w:rsidR="00B10CEF" w:rsidRDefault="008E0D24">
                <w:pPr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</w:rPr>
            <w:id w:val="88048098"/>
            <w:placeholder>
              <w:docPart w:val="DFCF700EA3B34308A808D1493375FAA8"/>
            </w:placeholder>
            <w:showingPlcHdr/>
          </w:sdtPr>
          <w:sdtEndPr/>
          <w:sdtContent>
            <w:tc>
              <w:tcPr>
                <w:tcW w:w="2016" w:type="dxa"/>
              </w:tcPr>
              <w:p w:rsidR="00B10CEF" w:rsidRDefault="008E0D24">
                <w:pPr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</w:t>
                </w:r>
                <w:r>
                  <w:rPr>
                    <w:rStyle w:val="Textedelespacerserv"/>
                  </w:rPr>
                  <w:t>iquez ici pour entrer du texte.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</w:rPr>
            <w:id w:val="636146009"/>
            <w:placeholder>
              <w:docPart w:val="DFCF700EA3B34308A808D1493375FAA8"/>
            </w:placeholder>
            <w:showingPlcHdr/>
          </w:sdtPr>
          <w:sdtEndPr/>
          <w:sdtContent>
            <w:tc>
              <w:tcPr>
                <w:tcW w:w="2054" w:type="dxa"/>
              </w:tcPr>
              <w:p w:rsidR="00B10CEF" w:rsidRDefault="008E0D24">
                <w:pPr>
                  <w:suppressAutoHyphens w:val="0"/>
                  <w:spacing w:after="200" w:line="276" w:lineRule="auto"/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</w:rPr>
            <w:id w:val="-1170637027"/>
            <w:placeholder>
              <w:docPart w:val="DFCF700EA3B34308A808D1493375FAA8"/>
            </w:placeholder>
            <w:showingPlcHdr/>
          </w:sdtPr>
          <w:sdtEndPr/>
          <w:sdtContent>
            <w:tc>
              <w:tcPr>
                <w:tcW w:w="1978" w:type="dxa"/>
              </w:tcPr>
              <w:p w:rsidR="00B10CEF" w:rsidRDefault="008E0D24">
                <w:pPr>
                  <w:suppressAutoHyphens w:val="0"/>
                  <w:spacing w:after="200" w:line="276" w:lineRule="auto"/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</w:rPr>
            <w:id w:val="-913087129"/>
            <w:placeholder>
              <w:docPart w:val="DFCF700EA3B34308A808D1493375FAA8"/>
            </w:placeholder>
            <w:showingPlcHdr/>
          </w:sdtPr>
          <w:sdtEndPr/>
          <w:sdtContent>
            <w:tc>
              <w:tcPr>
                <w:tcW w:w="6173" w:type="dxa"/>
              </w:tcPr>
              <w:p w:rsidR="00B10CEF" w:rsidRDefault="008E0D24">
                <w:pPr>
                  <w:suppressAutoHyphens w:val="0"/>
                  <w:spacing w:after="200" w:line="276" w:lineRule="auto"/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B10CEF">
        <w:trPr>
          <w:trHeight w:val="492"/>
          <w:jc w:val="center"/>
        </w:trPr>
        <w:sdt>
          <w:sdtPr>
            <w:rPr>
              <w:rFonts w:ascii="Marianne" w:hAnsi="Marianne" w:cs="Arial"/>
              <w:sz w:val="20"/>
              <w:szCs w:val="20"/>
            </w:rPr>
            <w:id w:val="2022589507"/>
            <w:placeholder>
              <w:docPart w:val="06E71689931D44EF984DE55BAAA126FE"/>
            </w:placeholder>
            <w:showingPlcHdr/>
          </w:sdtPr>
          <w:sdtEndPr/>
          <w:sdtContent>
            <w:tc>
              <w:tcPr>
                <w:tcW w:w="2729" w:type="dxa"/>
              </w:tcPr>
              <w:p w:rsidR="00B10CEF" w:rsidRDefault="008E0D24">
                <w:pPr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</w:rPr>
            <w:id w:val="280308752"/>
            <w:placeholder>
              <w:docPart w:val="06E71689931D44EF984DE55BAAA126FE"/>
            </w:placeholder>
            <w:showingPlcHdr/>
          </w:sdtPr>
          <w:sdtEndPr/>
          <w:sdtContent>
            <w:tc>
              <w:tcPr>
                <w:tcW w:w="2016" w:type="dxa"/>
              </w:tcPr>
              <w:p w:rsidR="00B10CEF" w:rsidRDefault="008E0D24">
                <w:pPr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</w:rPr>
            <w:id w:val="-1009901203"/>
            <w:placeholder>
              <w:docPart w:val="06E71689931D44EF984DE55BAAA126FE"/>
            </w:placeholder>
            <w:showingPlcHdr/>
          </w:sdtPr>
          <w:sdtEndPr/>
          <w:sdtContent>
            <w:tc>
              <w:tcPr>
                <w:tcW w:w="2054" w:type="dxa"/>
              </w:tcPr>
              <w:p w:rsidR="00B10CEF" w:rsidRDefault="008E0D24">
                <w:pPr>
                  <w:suppressAutoHyphens w:val="0"/>
                  <w:spacing w:after="200" w:line="276" w:lineRule="auto"/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</w:rPr>
            <w:id w:val="-1656746040"/>
            <w:placeholder>
              <w:docPart w:val="06E71689931D44EF984DE55BAAA126FE"/>
            </w:placeholder>
            <w:showingPlcHdr/>
          </w:sdtPr>
          <w:sdtEndPr/>
          <w:sdtContent>
            <w:tc>
              <w:tcPr>
                <w:tcW w:w="1978" w:type="dxa"/>
              </w:tcPr>
              <w:p w:rsidR="00B10CEF" w:rsidRDefault="008E0D24">
                <w:pPr>
                  <w:suppressAutoHyphens w:val="0"/>
                  <w:spacing w:after="200" w:line="276" w:lineRule="auto"/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</w:rPr>
            <w:id w:val="-1143190592"/>
            <w:placeholder>
              <w:docPart w:val="06E71689931D44EF984DE55BAAA126FE"/>
            </w:placeholder>
            <w:showingPlcHdr/>
          </w:sdtPr>
          <w:sdtEndPr/>
          <w:sdtContent>
            <w:tc>
              <w:tcPr>
                <w:tcW w:w="6173" w:type="dxa"/>
              </w:tcPr>
              <w:p w:rsidR="00B10CEF" w:rsidRDefault="008E0D24">
                <w:pPr>
                  <w:suppressAutoHyphens w:val="0"/>
                  <w:spacing w:after="200" w:line="276" w:lineRule="auto"/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B10CEF">
        <w:trPr>
          <w:trHeight w:val="475"/>
          <w:jc w:val="center"/>
        </w:trPr>
        <w:sdt>
          <w:sdtPr>
            <w:rPr>
              <w:rFonts w:ascii="Marianne" w:hAnsi="Marianne" w:cs="Arial"/>
              <w:sz w:val="20"/>
              <w:szCs w:val="20"/>
            </w:rPr>
            <w:id w:val="-1646270554"/>
            <w:placeholder>
              <w:docPart w:val="E32EA548AD1E4F4888CDEF569B1EBE25"/>
            </w:placeholder>
            <w:showingPlcHdr/>
          </w:sdtPr>
          <w:sdtEndPr/>
          <w:sdtContent>
            <w:tc>
              <w:tcPr>
                <w:tcW w:w="2729" w:type="dxa"/>
              </w:tcPr>
              <w:p w:rsidR="00B10CEF" w:rsidRDefault="008E0D24">
                <w:pPr>
                  <w:suppressAutoHyphens w:val="0"/>
                  <w:spacing w:after="200" w:line="276" w:lineRule="auto"/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</w:rPr>
            <w:id w:val="740984050"/>
            <w:placeholder>
              <w:docPart w:val="E32EA548AD1E4F4888CDEF569B1EBE25"/>
            </w:placeholder>
            <w:showingPlcHdr/>
          </w:sdtPr>
          <w:sdtEndPr/>
          <w:sdtContent>
            <w:tc>
              <w:tcPr>
                <w:tcW w:w="2016" w:type="dxa"/>
              </w:tcPr>
              <w:p w:rsidR="00B10CEF" w:rsidRDefault="008E0D24">
                <w:pPr>
                  <w:suppressAutoHyphens w:val="0"/>
                  <w:spacing w:after="200" w:line="276" w:lineRule="auto"/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</w:rPr>
            <w:id w:val="-1876686297"/>
            <w:placeholder>
              <w:docPart w:val="E32EA548AD1E4F4888CDEF569B1EBE25"/>
            </w:placeholder>
            <w:showingPlcHdr/>
          </w:sdtPr>
          <w:sdtEndPr/>
          <w:sdtContent>
            <w:tc>
              <w:tcPr>
                <w:tcW w:w="2054" w:type="dxa"/>
              </w:tcPr>
              <w:p w:rsidR="00B10CEF" w:rsidRDefault="008E0D24">
                <w:pPr>
                  <w:suppressAutoHyphens w:val="0"/>
                  <w:spacing w:after="200" w:line="276" w:lineRule="auto"/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</w:rPr>
            <w:id w:val="-831070355"/>
            <w:placeholder>
              <w:docPart w:val="E32EA548AD1E4F4888CDEF569B1EBE25"/>
            </w:placeholder>
            <w:showingPlcHdr/>
          </w:sdtPr>
          <w:sdtEndPr/>
          <w:sdtContent>
            <w:tc>
              <w:tcPr>
                <w:tcW w:w="1978" w:type="dxa"/>
              </w:tcPr>
              <w:p w:rsidR="00B10CEF" w:rsidRDefault="008E0D24">
                <w:pPr>
                  <w:suppressAutoHyphens w:val="0"/>
                  <w:spacing w:after="200" w:line="276" w:lineRule="auto"/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hAnsi="Marianne" w:cs="Arial"/>
              <w:sz w:val="20"/>
              <w:szCs w:val="20"/>
            </w:rPr>
            <w:id w:val="-1181654403"/>
            <w:placeholder>
              <w:docPart w:val="E32EA548AD1E4F4888CDEF569B1EBE25"/>
            </w:placeholder>
            <w:showingPlcHdr/>
          </w:sdtPr>
          <w:sdtEndPr/>
          <w:sdtContent>
            <w:tc>
              <w:tcPr>
                <w:tcW w:w="6173" w:type="dxa"/>
              </w:tcPr>
              <w:p w:rsidR="00B10CEF" w:rsidRDefault="008E0D24">
                <w:pPr>
                  <w:suppressAutoHyphens w:val="0"/>
                  <w:spacing w:after="200" w:line="276" w:lineRule="auto"/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</w:tbl>
    <w:p w:rsidR="00B10CEF" w:rsidRDefault="00B10CEF">
      <w:pPr>
        <w:suppressAutoHyphens w:val="0"/>
        <w:spacing w:after="200" w:line="276" w:lineRule="auto"/>
        <w:rPr>
          <w:rFonts w:ascii="Marianne" w:hAnsi="Marianne" w:cs="Arial"/>
          <w:sz w:val="20"/>
          <w:szCs w:val="20"/>
        </w:rPr>
        <w:sectPr w:rsidR="00B10CEF">
          <w:pgSz w:w="15840" w:h="12240" w:orient="landscape" w:code="1"/>
          <w:pgMar w:top="1418" w:right="567" w:bottom="1418" w:left="426" w:header="720" w:footer="340" w:gutter="0"/>
          <w:cols w:space="234"/>
          <w:titlePg/>
          <w:docGrid w:linePitch="326"/>
        </w:sectPr>
      </w:pPr>
    </w:p>
    <w:p w:rsidR="00B10CEF" w:rsidRDefault="008E0D24">
      <w:pPr>
        <w:pStyle w:val="TITRE"/>
      </w:pPr>
      <w:bookmarkStart w:id="8" w:name="_Toc89440861"/>
      <w:r>
        <w:lastRenderedPageBreak/>
        <w:t>Formation continue</w:t>
      </w:r>
      <w:bookmarkEnd w:id="8"/>
    </w:p>
    <w:p w:rsidR="00B10CEF" w:rsidRDefault="00B10CEF">
      <w:pPr>
        <w:pStyle w:val="TITRE"/>
        <w:numPr>
          <w:ilvl w:val="0"/>
          <w:numId w:val="0"/>
        </w:numPr>
        <w:ind w:left="1080" w:hanging="720"/>
      </w:pPr>
    </w:p>
    <w:tbl>
      <w:tblPr>
        <w:tblW w:w="10067" w:type="dxa"/>
        <w:tblInd w:w="-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836"/>
        <w:gridCol w:w="1142"/>
        <w:gridCol w:w="4550"/>
        <w:gridCol w:w="2539"/>
      </w:tblGrid>
      <w:tr w:rsidR="00B10CEF">
        <w:trPr>
          <w:trHeight w:val="271"/>
        </w:trPr>
        <w:tc>
          <w:tcPr>
            <w:tcW w:w="1836" w:type="dxa"/>
          </w:tcPr>
          <w:p w:rsidR="00B10CEF" w:rsidRDefault="008E0D24">
            <w:pPr>
              <w:pStyle w:val="NormalWeb1"/>
              <w:snapToGrid w:val="0"/>
              <w:spacing w:before="0"/>
              <w:jc w:val="center"/>
              <w:rPr>
                <w:rFonts w:ascii="Marianne" w:hAnsi="Marianne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bCs/>
                <w:color w:val="000000"/>
                <w:sz w:val="20"/>
                <w:szCs w:val="20"/>
              </w:rPr>
              <w:t>Année</w:t>
            </w:r>
          </w:p>
        </w:tc>
        <w:tc>
          <w:tcPr>
            <w:tcW w:w="1142" w:type="dxa"/>
          </w:tcPr>
          <w:p w:rsidR="00B10CEF" w:rsidRDefault="008E0D24">
            <w:pPr>
              <w:pStyle w:val="NormalWeb1"/>
              <w:snapToGrid w:val="0"/>
              <w:spacing w:before="0"/>
              <w:jc w:val="center"/>
              <w:rPr>
                <w:rFonts w:ascii="Marianne" w:hAnsi="Marianne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bCs/>
                <w:color w:val="000000"/>
                <w:sz w:val="20"/>
                <w:szCs w:val="20"/>
              </w:rPr>
              <w:t xml:space="preserve">Durée </w:t>
            </w:r>
          </w:p>
        </w:tc>
        <w:tc>
          <w:tcPr>
            <w:tcW w:w="4550" w:type="dxa"/>
          </w:tcPr>
          <w:p w:rsidR="00B10CEF" w:rsidRDefault="008E0D24">
            <w:pPr>
              <w:pStyle w:val="NormalWeb1"/>
              <w:snapToGrid w:val="0"/>
              <w:spacing w:before="0"/>
              <w:jc w:val="center"/>
              <w:rPr>
                <w:rFonts w:ascii="Marianne" w:hAnsi="Marianne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bCs/>
                <w:color w:val="000000"/>
                <w:sz w:val="20"/>
                <w:szCs w:val="20"/>
              </w:rPr>
              <w:t xml:space="preserve">Intitulé de la formation </w:t>
            </w:r>
            <w:proofErr w:type="gramStart"/>
            <w:r>
              <w:rPr>
                <w:rFonts w:ascii="Marianne" w:hAnsi="Marianne" w:cs="Arial"/>
                <w:b/>
                <w:bCs/>
                <w:color w:val="000000"/>
                <w:sz w:val="20"/>
                <w:szCs w:val="20"/>
              </w:rPr>
              <w:t>ou</w:t>
            </w:r>
            <w:proofErr w:type="gramEnd"/>
            <w:r>
              <w:rPr>
                <w:rFonts w:ascii="Marianne" w:hAnsi="Marianne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10CEF" w:rsidRDefault="008E0D24">
            <w:pPr>
              <w:pStyle w:val="NormalWeb1"/>
              <w:snapToGrid w:val="0"/>
              <w:spacing w:before="0"/>
              <w:jc w:val="center"/>
              <w:rPr>
                <w:rFonts w:ascii="Marianne" w:hAnsi="Marianne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Marianne" w:hAnsi="Marianne" w:cs="Arial"/>
                <w:b/>
                <w:bCs/>
                <w:color w:val="000000"/>
                <w:sz w:val="20"/>
                <w:szCs w:val="20"/>
              </w:rPr>
              <w:t>du</w:t>
            </w:r>
            <w:proofErr w:type="gramEnd"/>
            <w:r>
              <w:rPr>
                <w:rFonts w:ascii="Marianne" w:hAnsi="Marianne" w:cs="Arial"/>
                <w:b/>
                <w:bCs/>
                <w:color w:val="000000"/>
                <w:sz w:val="20"/>
                <w:szCs w:val="20"/>
              </w:rPr>
              <w:t xml:space="preserve"> titre éventuellement obtenu</w:t>
            </w:r>
          </w:p>
        </w:tc>
        <w:tc>
          <w:tcPr>
            <w:tcW w:w="2539" w:type="dxa"/>
          </w:tcPr>
          <w:p w:rsidR="00B10CEF" w:rsidRDefault="008E0D24">
            <w:pPr>
              <w:snapToGrid w:val="0"/>
              <w:jc w:val="center"/>
              <w:rPr>
                <w:rFonts w:ascii="Marianne" w:eastAsia="Arial Unicode MS" w:hAnsi="Marianne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arianne" w:eastAsia="Arial Unicode MS" w:hAnsi="Marianne" w:cs="Arial"/>
                <w:b/>
                <w:bCs/>
                <w:color w:val="000000"/>
                <w:sz w:val="20"/>
                <w:szCs w:val="20"/>
              </w:rPr>
              <w:t>Organisme de formation</w:t>
            </w:r>
          </w:p>
        </w:tc>
      </w:tr>
      <w:tr w:rsidR="00B10CEF">
        <w:trPr>
          <w:trHeight w:val="906"/>
        </w:trPr>
        <w:sdt>
          <w:sdtPr>
            <w:rPr>
              <w:rFonts w:ascii="Marianne" w:eastAsia="Arial Unicode MS" w:hAnsi="Marianne" w:cs="Arial"/>
              <w:sz w:val="20"/>
              <w:szCs w:val="20"/>
            </w:rPr>
            <w:id w:val="-648906162"/>
            <w:placeholder>
              <w:docPart w:val="E32EA548AD1E4F4888CDEF569B1EBE25"/>
            </w:placeholder>
            <w:showingPlcHdr/>
          </w:sdtPr>
          <w:sdtEndPr/>
          <w:sdtContent>
            <w:tc>
              <w:tcPr>
                <w:tcW w:w="1836" w:type="dxa"/>
              </w:tcPr>
              <w:p w:rsidR="00B10CEF" w:rsidRDefault="008E0D24">
                <w:pPr>
                  <w:snapToGrid w:val="0"/>
                  <w:spacing w:after="60"/>
                  <w:rPr>
                    <w:rFonts w:ascii="Marianne" w:eastAsia="Arial Unicode MS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  <w:rFonts w:eastAsiaTheme="minorHAnsi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eastAsia="Arial Unicode MS" w:hAnsi="Marianne" w:cs="Arial"/>
              <w:sz w:val="20"/>
              <w:szCs w:val="20"/>
            </w:rPr>
            <w:id w:val="1320459800"/>
            <w:placeholder>
              <w:docPart w:val="E32EA548AD1E4F4888CDEF569B1EBE25"/>
            </w:placeholder>
            <w:showingPlcHdr/>
          </w:sdtPr>
          <w:sdtEndPr/>
          <w:sdtContent>
            <w:tc>
              <w:tcPr>
                <w:tcW w:w="1142" w:type="dxa"/>
              </w:tcPr>
              <w:p w:rsidR="00B10CEF" w:rsidRDefault="008E0D24">
                <w:pPr>
                  <w:snapToGrid w:val="0"/>
                  <w:rPr>
                    <w:rFonts w:ascii="Marianne" w:eastAsia="Arial Unicode MS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  <w:rFonts w:eastAsiaTheme="minorHAnsi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eastAsia="Arial Unicode MS" w:hAnsi="Marianne" w:cs="Arial"/>
              <w:sz w:val="20"/>
              <w:szCs w:val="20"/>
            </w:rPr>
            <w:id w:val="549036791"/>
            <w:placeholder>
              <w:docPart w:val="E32EA548AD1E4F4888CDEF569B1EBE25"/>
            </w:placeholder>
            <w:showingPlcHdr/>
          </w:sdtPr>
          <w:sdtEndPr/>
          <w:sdtContent>
            <w:tc>
              <w:tcPr>
                <w:tcW w:w="4550" w:type="dxa"/>
              </w:tcPr>
              <w:p w:rsidR="00B10CEF" w:rsidRDefault="008E0D24">
                <w:pPr>
                  <w:snapToGrid w:val="0"/>
                  <w:rPr>
                    <w:rFonts w:ascii="Marianne" w:eastAsia="Arial Unicode MS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  <w:rFonts w:eastAsiaTheme="minorHAnsi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eastAsia="Arial Unicode MS" w:hAnsi="Marianne" w:cs="Arial"/>
              <w:sz w:val="20"/>
              <w:szCs w:val="20"/>
            </w:rPr>
            <w:id w:val="1155645678"/>
            <w:placeholder>
              <w:docPart w:val="E32EA548AD1E4F4888CDEF569B1EBE25"/>
            </w:placeholder>
            <w:showingPlcHdr/>
          </w:sdtPr>
          <w:sdtEndPr/>
          <w:sdtContent>
            <w:tc>
              <w:tcPr>
                <w:tcW w:w="2539" w:type="dxa"/>
              </w:tcPr>
              <w:p w:rsidR="00B10CEF" w:rsidRDefault="008E0D24">
                <w:pPr>
                  <w:snapToGrid w:val="0"/>
                  <w:rPr>
                    <w:rFonts w:ascii="Marianne" w:eastAsia="Arial Unicode MS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  <w:rFonts w:eastAsiaTheme="minorHAnsi"/>
                  </w:rPr>
                  <w:t>Cliquez ici pour entrer du texte.</w:t>
                </w:r>
              </w:p>
            </w:tc>
          </w:sdtContent>
        </w:sdt>
      </w:tr>
      <w:tr w:rsidR="00B10CEF">
        <w:trPr>
          <w:trHeight w:val="906"/>
        </w:trPr>
        <w:sdt>
          <w:sdtPr>
            <w:rPr>
              <w:rFonts w:ascii="Marianne" w:eastAsia="Arial Unicode MS" w:hAnsi="Marianne" w:cs="Arial"/>
              <w:sz w:val="20"/>
              <w:szCs w:val="20"/>
            </w:rPr>
            <w:id w:val="-1241325129"/>
            <w:placeholder>
              <w:docPart w:val="44F8BAA5F2C64F6488E949D55F68B438"/>
            </w:placeholder>
            <w:showingPlcHdr/>
          </w:sdtPr>
          <w:sdtEndPr/>
          <w:sdtContent>
            <w:tc>
              <w:tcPr>
                <w:tcW w:w="1836" w:type="dxa"/>
              </w:tcPr>
              <w:p w:rsidR="00B10CEF" w:rsidRDefault="008E0D24">
                <w:pPr>
                  <w:snapToGrid w:val="0"/>
                  <w:spacing w:after="60"/>
                  <w:rPr>
                    <w:rFonts w:ascii="Marianne" w:eastAsia="Arial Unicode MS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  <w:rFonts w:eastAsiaTheme="minorHAnsi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eastAsia="Arial Unicode MS" w:hAnsi="Marianne" w:cs="Arial"/>
              <w:sz w:val="20"/>
              <w:szCs w:val="20"/>
            </w:rPr>
            <w:id w:val="-2048125825"/>
            <w:placeholder>
              <w:docPart w:val="44F8BAA5F2C64F6488E949D55F68B438"/>
            </w:placeholder>
            <w:showingPlcHdr/>
          </w:sdtPr>
          <w:sdtEndPr/>
          <w:sdtContent>
            <w:tc>
              <w:tcPr>
                <w:tcW w:w="1142" w:type="dxa"/>
              </w:tcPr>
              <w:p w:rsidR="00B10CEF" w:rsidRDefault="008E0D24">
                <w:pPr>
                  <w:snapToGrid w:val="0"/>
                  <w:rPr>
                    <w:rFonts w:ascii="Marianne" w:eastAsia="Arial Unicode MS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  <w:rFonts w:eastAsiaTheme="minorHAnsi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eastAsia="Arial Unicode MS" w:hAnsi="Marianne" w:cs="Arial"/>
              <w:sz w:val="20"/>
              <w:szCs w:val="20"/>
            </w:rPr>
            <w:id w:val="-1506283117"/>
            <w:placeholder>
              <w:docPart w:val="44F8BAA5F2C64F6488E949D55F68B438"/>
            </w:placeholder>
            <w:showingPlcHdr/>
          </w:sdtPr>
          <w:sdtEndPr/>
          <w:sdtContent>
            <w:tc>
              <w:tcPr>
                <w:tcW w:w="4550" w:type="dxa"/>
              </w:tcPr>
              <w:p w:rsidR="00B10CEF" w:rsidRDefault="008E0D24">
                <w:pPr>
                  <w:snapToGrid w:val="0"/>
                  <w:rPr>
                    <w:rFonts w:ascii="Marianne" w:eastAsia="Arial Unicode MS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  <w:rFonts w:eastAsiaTheme="minorHAnsi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eastAsia="Arial Unicode MS" w:hAnsi="Marianne" w:cs="Arial"/>
              <w:sz w:val="20"/>
              <w:szCs w:val="20"/>
            </w:rPr>
            <w:id w:val="17739982"/>
            <w:placeholder>
              <w:docPart w:val="44F8BAA5F2C64F6488E949D55F68B438"/>
            </w:placeholder>
            <w:showingPlcHdr/>
          </w:sdtPr>
          <w:sdtEndPr/>
          <w:sdtContent>
            <w:tc>
              <w:tcPr>
                <w:tcW w:w="2539" w:type="dxa"/>
              </w:tcPr>
              <w:p w:rsidR="00B10CEF" w:rsidRDefault="008E0D24">
                <w:pPr>
                  <w:snapToGrid w:val="0"/>
                  <w:rPr>
                    <w:rFonts w:ascii="Marianne" w:eastAsia="Arial Unicode MS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  <w:rFonts w:eastAsiaTheme="minorHAnsi"/>
                  </w:rPr>
                  <w:t>Cliquez ici pour entrer du texte.</w:t>
                </w:r>
              </w:p>
            </w:tc>
          </w:sdtContent>
        </w:sdt>
      </w:tr>
      <w:tr w:rsidR="00B10CEF">
        <w:trPr>
          <w:trHeight w:val="906"/>
        </w:trPr>
        <w:sdt>
          <w:sdtPr>
            <w:rPr>
              <w:rFonts w:ascii="Marianne" w:eastAsia="Arial Unicode MS" w:hAnsi="Marianne" w:cs="Arial"/>
              <w:sz w:val="20"/>
              <w:szCs w:val="20"/>
            </w:rPr>
            <w:id w:val="-1489397853"/>
            <w:placeholder>
              <w:docPart w:val="400A764F6AAC46679A56276DDEB445F5"/>
            </w:placeholder>
            <w:showingPlcHdr/>
          </w:sdtPr>
          <w:sdtEndPr/>
          <w:sdtContent>
            <w:tc>
              <w:tcPr>
                <w:tcW w:w="1836" w:type="dxa"/>
              </w:tcPr>
              <w:p w:rsidR="00B10CEF" w:rsidRDefault="008E0D24">
                <w:pPr>
                  <w:snapToGrid w:val="0"/>
                  <w:spacing w:after="60"/>
                  <w:rPr>
                    <w:rFonts w:ascii="Marianne" w:eastAsia="Arial Unicode MS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  <w:rFonts w:eastAsiaTheme="minorHAnsi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eastAsia="Arial Unicode MS" w:hAnsi="Marianne" w:cs="Arial"/>
              <w:sz w:val="20"/>
              <w:szCs w:val="20"/>
            </w:rPr>
            <w:id w:val="-1762527718"/>
            <w:placeholder>
              <w:docPart w:val="400A764F6AAC46679A56276DDEB445F5"/>
            </w:placeholder>
            <w:showingPlcHdr/>
          </w:sdtPr>
          <w:sdtEndPr/>
          <w:sdtContent>
            <w:tc>
              <w:tcPr>
                <w:tcW w:w="1142" w:type="dxa"/>
              </w:tcPr>
              <w:p w:rsidR="00B10CEF" w:rsidRDefault="008E0D24">
                <w:pPr>
                  <w:snapToGrid w:val="0"/>
                  <w:rPr>
                    <w:rFonts w:ascii="Marianne" w:eastAsia="Arial Unicode MS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  <w:rFonts w:eastAsiaTheme="minorHAnsi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eastAsia="Arial Unicode MS" w:hAnsi="Marianne" w:cs="Arial"/>
              <w:sz w:val="20"/>
              <w:szCs w:val="20"/>
            </w:rPr>
            <w:id w:val="-1186599879"/>
            <w:placeholder>
              <w:docPart w:val="400A764F6AAC46679A56276DDEB445F5"/>
            </w:placeholder>
            <w:showingPlcHdr/>
          </w:sdtPr>
          <w:sdtEndPr/>
          <w:sdtContent>
            <w:tc>
              <w:tcPr>
                <w:tcW w:w="4550" w:type="dxa"/>
              </w:tcPr>
              <w:p w:rsidR="00B10CEF" w:rsidRDefault="008E0D24">
                <w:pPr>
                  <w:snapToGrid w:val="0"/>
                  <w:rPr>
                    <w:rFonts w:ascii="Marianne" w:eastAsia="Arial Unicode MS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  <w:rFonts w:eastAsiaTheme="minorHAnsi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eastAsia="Arial Unicode MS" w:hAnsi="Marianne" w:cs="Arial"/>
              <w:sz w:val="20"/>
              <w:szCs w:val="20"/>
            </w:rPr>
            <w:id w:val="-1285119703"/>
            <w:placeholder>
              <w:docPart w:val="400A764F6AAC46679A56276DDEB445F5"/>
            </w:placeholder>
            <w:showingPlcHdr/>
          </w:sdtPr>
          <w:sdtEndPr/>
          <w:sdtContent>
            <w:tc>
              <w:tcPr>
                <w:tcW w:w="2539" w:type="dxa"/>
              </w:tcPr>
              <w:p w:rsidR="00B10CEF" w:rsidRDefault="008E0D24">
                <w:pPr>
                  <w:snapToGrid w:val="0"/>
                  <w:rPr>
                    <w:rFonts w:ascii="Marianne" w:eastAsia="Arial Unicode MS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  <w:rFonts w:eastAsiaTheme="minorHAnsi"/>
                  </w:rPr>
                  <w:t>Cliquez ici pour entrer du texte.</w:t>
                </w:r>
              </w:p>
            </w:tc>
          </w:sdtContent>
        </w:sdt>
      </w:tr>
      <w:tr w:rsidR="00B10CEF">
        <w:trPr>
          <w:trHeight w:val="906"/>
        </w:trPr>
        <w:sdt>
          <w:sdtPr>
            <w:rPr>
              <w:rFonts w:ascii="Marianne" w:eastAsia="Arial Unicode MS" w:hAnsi="Marianne" w:cs="Arial"/>
              <w:sz w:val="20"/>
              <w:szCs w:val="20"/>
            </w:rPr>
            <w:id w:val="-746110400"/>
            <w:placeholder>
              <w:docPart w:val="3596C80B2A134690A3A2CFC6937EF6FA"/>
            </w:placeholder>
            <w:showingPlcHdr/>
          </w:sdtPr>
          <w:sdtEndPr/>
          <w:sdtContent>
            <w:tc>
              <w:tcPr>
                <w:tcW w:w="1836" w:type="dxa"/>
              </w:tcPr>
              <w:p w:rsidR="00B10CEF" w:rsidRDefault="008E0D24">
                <w:pPr>
                  <w:snapToGrid w:val="0"/>
                  <w:spacing w:after="60"/>
                  <w:rPr>
                    <w:rFonts w:ascii="Marianne" w:eastAsia="Arial Unicode MS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  <w:rFonts w:eastAsiaTheme="minorHAnsi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eastAsia="Arial Unicode MS" w:hAnsi="Marianne" w:cs="Arial"/>
              <w:sz w:val="20"/>
              <w:szCs w:val="20"/>
            </w:rPr>
            <w:id w:val="-557089224"/>
            <w:placeholder>
              <w:docPart w:val="3596C80B2A134690A3A2CFC6937EF6FA"/>
            </w:placeholder>
            <w:showingPlcHdr/>
          </w:sdtPr>
          <w:sdtEndPr/>
          <w:sdtContent>
            <w:tc>
              <w:tcPr>
                <w:tcW w:w="1142" w:type="dxa"/>
              </w:tcPr>
              <w:p w:rsidR="00B10CEF" w:rsidRDefault="008E0D24">
                <w:pPr>
                  <w:snapToGrid w:val="0"/>
                  <w:rPr>
                    <w:rFonts w:ascii="Marianne" w:eastAsia="Arial Unicode MS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  <w:rFonts w:eastAsiaTheme="minorHAnsi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eastAsia="Arial Unicode MS" w:hAnsi="Marianne" w:cs="Arial"/>
              <w:sz w:val="20"/>
              <w:szCs w:val="20"/>
            </w:rPr>
            <w:id w:val="-1980834204"/>
            <w:placeholder>
              <w:docPart w:val="3596C80B2A134690A3A2CFC6937EF6FA"/>
            </w:placeholder>
            <w:showingPlcHdr/>
          </w:sdtPr>
          <w:sdtEndPr/>
          <w:sdtContent>
            <w:tc>
              <w:tcPr>
                <w:tcW w:w="4550" w:type="dxa"/>
              </w:tcPr>
              <w:p w:rsidR="00B10CEF" w:rsidRDefault="008E0D24">
                <w:pPr>
                  <w:snapToGrid w:val="0"/>
                  <w:rPr>
                    <w:rFonts w:ascii="Marianne" w:eastAsia="Arial Unicode MS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  <w:rFonts w:eastAsiaTheme="minorHAnsi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eastAsia="Arial Unicode MS" w:hAnsi="Marianne" w:cs="Arial"/>
              <w:sz w:val="20"/>
              <w:szCs w:val="20"/>
            </w:rPr>
            <w:id w:val="364953802"/>
            <w:placeholder>
              <w:docPart w:val="3596C80B2A134690A3A2CFC6937EF6FA"/>
            </w:placeholder>
            <w:showingPlcHdr/>
          </w:sdtPr>
          <w:sdtEndPr/>
          <w:sdtContent>
            <w:tc>
              <w:tcPr>
                <w:tcW w:w="2539" w:type="dxa"/>
              </w:tcPr>
              <w:p w:rsidR="00B10CEF" w:rsidRDefault="008E0D24">
                <w:pPr>
                  <w:snapToGrid w:val="0"/>
                  <w:rPr>
                    <w:rFonts w:ascii="Marianne" w:eastAsia="Arial Unicode MS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  <w:rFonts w:eastAsiaTheme="minorHAnsi"/>
                  </w:rPr>
                  <w:t>Cliquez ici pour entrer du texte.</w:t>
                </w:r>
              </w:p>
            </w:tc>
          </w:sdtContent>
        </w:sdt>
      </w:tr>
      <w:tr w:rsidR="00B10CEF">
        <w:trPr>
          <w:trHeight w:val="906"/>
        </w:trPr>
        <w:sdt>
          <w:sdtPr>
            <w:rPr>
              <w:rFonts w:ascii="Marianne" w:eastAsia="Arial Unicode MS" w:hAnsi="Marianne" w:cs="Arial"/>
              <w:sz w:val="20"/>
              <w:szCs w:val="20"/>
            </w:rPr>
            <w:id w:val="-1527479210"/>
            <w:placeholder>
              <w:docPart w:val="956C525CE15640419A867A716E028161"/>
            </w:placeholder>
            <w:showingPlcHdr/>
          </w:sdtPr>
          <w:sdtEndPr/>
          <w:sdtContent>
            <w:tc>
              <w:tcPr>
                <w:tcW w:w="1836" w:type="dxa"/>
              </w:tcPr>
              <w:p w:rsidR="00B10CEF" w:rsidRDefault="008E0D24">
                <w:pPr>
                  <w:snapToGrid w:val="0"/>
                  <w:spacing w:after="60"/>
                  <w:rPr>
                    <w:rFonts w:ascii="Marianne" w:eastAsia="Arial Unicode MS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  <w:rFonts w:eastAsiaTheme="minorHAnsi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eastAsia="Arial Unicode MS" w:hAnsi="Marianne" w:cs="Arial"/>
              <w:sz w:val="20"/>
              <w:szCs w:val="20"/>
            </w:rPr>
            <w:id w:val="686329684"/>
            <w:placeholder>
              <w:docPart w:val="956C525CE15640419A867A716E028161"/>
            </w:placeholder>
            <w:showingPlcHdr/>
          </w:sdtPr>
          <w:sdtEndPr/>
          <w:sdtContent>
            <w:tc>
              <w:tcPr>
                <w:tcW w:w="1142" w:type="dxa"/>
              </w:tcPr>
              <w:p w:rsidR="00B10CEF" w:rsidRDefault="008E0D24">
                <w:pPr>
                  <w:snapToGrid w:val="0"/>
                  <w:rPr>
                    <w:rFonts w:ascii="Marianne" w:eastAsia="Arial Unicode MS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  <w:rFonts w:eastAsiaTheme="minorHAnsi"/>
                  </w:rPr>
                  <w:t>Cl</w:t>
                </w:r>
                <w:r>
                  <w:rPr>
                    <w:rStyle w:val="Textedelespacerserv"/>
                    <w:rFonts w:eastAsiaTheme="minorHAnsi"/>
                  </w:rPr>
                  <w:t>iquez ici pour entrer du texte.</w:t>
                </w:r>
              </w:p>
            </w:tc>
          </w:sdtContent>
        </w:sdt>
        <w:sdt>
          <w:sdtPr>
            <w:rPr>
              <w:rFonts w:ascii="Marianne" w:eastAsia="Arial Unicode MS" w:hAnsi="Marianne" w:cs="Arial"/>
              <w:sz w:val="20"/>
              <w:szCs w:val="20"/>
            </w:rPr>
            <w:id w:val="-423572068"/>
            <w:placeholder>
              <w:docPart w:val="956C525CE15640419A867A716E028161"/>
            </w:placeholder>
            <w:showingPlcHdr/>
          </w:sdtPr>
          <w:sdtEndPr/>
          <w:sdtContent>
            <w:tc>
              <w:tcPr>
                <w:tcW w:w="4550" w:type="dxa"/>
              </w:tcPr>
              <w:p w:rsidR="00B10CEF" w:rsidRDefault="008E0D24">
                <w:pPr>
                  <w:snapToGrid w:val="0"/>
                  <w:rPr>
                    <w:rFonts w:ascii="Marianne" w:eastAsia="Arial Unicode MS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  <w:rFonts w:eastAsiaTheme="minorHAnsi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Marianne" w:eastAsia="Arial Unicode MS" w:hAnsi="Marianne" w:cs="Arial"/>
              <w:sz w:val="20"/>
              <w:szCs w:val="20"/>
            </w:rPr>
            <w:id w:val="1330410286"/>
            <w:placeholder>
              <w:docPart w:val="956C525CE15640419A867A716E028161"/>
            </w:placeholder>
            <w:showingPlcHdr/>
          </w:sdtPr>
          <w:sdtEndPr/>
          <w:sdtContent>
            <w:tc>
              <w:tcPr>
                <w:tcW w:w="2539" w:type="dxa"/>
              </w:tcPr>
              <w:p w:rsidR="00B10CEF" w:rsidRDefault="008E0D24">
                <w:pPr>
                  <w:snapToGrid w:val="0"/>
                  <w:rPr>
                    <w:rFonts w:ascii="Marianne" w:eastAsia="Arial Unicode MS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  <w:rFonts w:eastAsiaTheme="minorHAnsi"/>
                  </w:rPr>
                  <w:t>Cliquez ici pour entrer du texte.</w:t>
                </w:r>
              </w:p>
            </w:tc>
          </w:sdtContent>
        </w:sdt>
      </w:tr>
    </w:tbl>
    <w:p w:rsidR="00B10CEF" w:rsidRDefault="00B10CEF">
      <w:pPr>
        <w:suppressAutoHyphens w:val="0"/>
        <w:spacing w:after="200" w:line="276" w:lineRule="auto"/>
        <w:rPr>
          <w:rFonts w:ascii="Marianne" w:hAnsi="Marianne" w:cs="Arial"/>
          <w:sz w:val="20"/>
          <w:szCs w:val="20"/>
        </w:rPr>
      </w:pPr>
    </w:p>
    <w:p w:rsidR="00B10CEF" w:rsidRDefault="008E0D24">
      <w:pPr>
        <w:pStyle w:val="TITRE"/>
      </w:pPr>
      <w:bookmarkStart w:id="9" w:name="_Toc89440862"/>
      <w:r>
        <w:t>Activités et actions extra-professionnelles</w:t>
      </w:r>
      <w:bookmarkEnd w:id="9"/>
    </w:p>
    <w:p w:rsidR="00B10CEF" w:rsidRDefault="008E0D24">
      <w:pPr>
        <w:suppressAutoHyphens w:val="0"/>
        <w:spacing w:after="200" w:line="276" w:lineRule="auto"/>
        <w:rPr>
          <w:rFonts w:ascii="Marianne" w:hAnsi="Marianne" w:cs="Arial"/>
          <w:i/>
          <w:sz w:val="20"/>
          <w:szCs w:val="20"/>
        </w:rPr>
      </w:pPr>
      <w:r>
        <w:rPr>
          <w:rFonts w:ascii="Marianne" w:hAnsi="Marianne" w:cs="Arial"/>
          <w:i/>
          <w:sz w:val="20"/>
          <w:szCs w:val="20"/>
        </w:rPr>
        <w:t>(</w:t>
      </w:r>
      <w:proofErr w:type="gramStart"/>
      <w:r>
        <w:rPr>
          <w:rFonts w:ascii="Marianne" w:hAnsi="Marianne" w:cs="Arial"/>
          <w:i/>
          <w:sz w:val="20"/>
          <w:szCs w:val="20"/>
        </w:rPr>
        <w:t>responsabilités</w:t>
      </w:r>
      <w:proofErr w:type="gramEnd"/>
      <w:r>
        <w:rPr>
          <w:rFonts w:ascii="Marianne" w:hAnsi="Marianne" w:cs="Arial"/>
          <w:i/>
          <w:sz w:val="20"/>
          <w:szCs w:val="20"/>
        </w:rPr>
        <w:t xml:space="preserve"> politiques, syndicales, associatives, activités sportives, culturelles ou artistiques, enseignement, publications, …) que vous souhaitez porter à la connaissance du jury.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CEF">
        <w:trPr>
          <w:trHeight w:val="4396"/>
        </w:trPr>
        <w:tc>
          <w:tcPr>
            <w:tcW w:w="9394" w:type="dxa"/>
          </w:tcPr>
          <w:sdt>
            <w:sdtPr>
              <w:rPr>
                <w:rFonts w:ascii="Marianne" w:hAnsi="Marianne" w:cs="Arial"/>
                <w:sz w:val="20"/>
                <w:szCs w:val="20"/>
              </w:rPr>
              <w:id w:val="-1057558091"/>
              <w:placeholder>
                <w:docPart w:val="E32EA548AD1E4F4888CDEF569B1EBE25"/>
              </w:placeholder>
              <w:showingPlcHdr/>
            </w:sdtPr>
            <w:sdtEndPr/>
            <w:sdtContent>
              <w:p w:rsidR="00B10CEF" w:rsidRDefault="008E0D24">
                <w:pPr>
                  <w:suppressAutoHyphens w:val="0"/>
                  <w:spacing w:after="200" w:line="276" w:lineRule="auto"/>
                  <w:rPr>
                    <w:rFonts w:ascii="Marianne" w:hAnsi="Marianne" w:cs="Arial"/>
                    <w:sz w:val="20"/>
                    <w:szCs w:val="20"/>
                  </w:rPr>
                </w:pPr>
                <w:r>
                  <w:rPr>
                    <w:rStyle w:val="Textedelespacerserv"/>
                    <w:rFonts w:eastAsiaTheme="minorHAnsi"/>
                  </w:rPr>
                  <w:t>Cliquez ici pour entrer du texte.</w:t>
                </w:r>
              </w:p>
            </w:sdtContent>
          </w:sdt>
          <w:p w:rsidR="00B10CEF" w:rsidRDefault="00B10CEF">
            <w:pPr>
              <w:suppressAutoHyphens w:val="0"/>
              <w:spacing w:after="200" w:line="276" w:lineRule="auto"/>
              <w:rPr>
                <w:rFonts w:ascii="Marianne" w:hAnsi="Marianne" w:cs="Arial"/>
                <w:sz w:val="20"/>
                <w:szCs w:val="20"/>
              </w:rPr>
            </w:pPr>
          </w:p>
          <w:p w:rsidR="00B10CEF" w:rsidRDefault="00B10CEF">
            <w:pPr>
              <w:suppressAutoHyphens w:val="0"/>
              <w:spacing w:after="200" w:line="276" w:lineRule="auto"/>
              <w:rPr>
                <w:rFonts w:ascii="Marianne" w:hAnsi="Marianne" w:cs="Arial"/>
                <w:sz w:val="20"/>
                <w:szCs w:val="20"/>
              </w:rPr>
            </w:pPr>
          </w:p>
          <w:p w:rsidR="00B10CEF" w:rsidRDefault="00B10CEF">
            <w:pPr>
              <w:suppressAutoHyphens w:val="0"/>
              <w:spacing w:after="200" w:line="276" w:lineRule="auto"/>
              <w:rPr>
                <w:rFonts w:ascii="Marianne" w:hAnsi="Marianne" w:cs="Arial"/>
                <w:sz w:val="20"/>
                <w:szCs w:val="20"/>
              </w:rPr>
            </w:pPr>
          </w:p>
          <w:p w:rsidR="00B10CEF" w:rsidRDefault="00B10CEF">
            <w:pPr>
              <w:suppressAutoHyphens w:val="0"/>
              <w:spacing w:after="200" w:line="276" w:lineRule="auto"/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:rsidR="00B10CEF" w:rsidRDefault="008E0D24">
      <w:pPr>
        <w:suppressAutoHyphens w:val="0"/>
        <w:spacing w:after="160" w:line="259" w:lineRule="auto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br w:type="page"/>
      </w:r>
    </w:p>
    <w:p w:rsidR="00B10CEF" w:rsidRDefault="008E0D24">
      <w:pPr>
        <w:pStyle w:val="TITRE"/>
        <w:rPr>
          <w:rFonts w:eastAsiaTheme="minorHAnsi"/>
        </w:rPr>
      </w:pPr>
      <w:bookmarkStart w:id="10" w:name="_Toc89440863"/>
      <w:r>
        <w:rPr>
          <w:rFonts w:eastAsiaTheme="minorHAnsi"/>
        </w:rPr>
        <w:lastRenderedPageBreak/>
        <w:t xml:space="preserve">Rapport d’analyse d’une réalisation </w:t>
      </w:r>
      <w:r>
        <w:rPr>
          <w:rFonts w:eastAsiaTheme="minorHAnsi"/>
        </w:rPr>
        <w:t>professionnelle</w:t>
      </w:r>
      <w:bookmarkEnd w:id="10"/>
    </w:p>
    <w:p w:rsidR="00B10CEF" w:rsidRDefault="00B10CEF">
      <w:pPr>
        <w:suppressAutoHyphens w:val="0"/>
        <w:autoSpaceDE w:val="0"/>
        <w:autoSpaceDN w:val="0"/>
        <w:adjustRightInd w:val="0"/>
        <w:rPr>
          <w:rFonts w:ascii="Marianne" w:eastAsiaTheme="minorHAnsi" w:hAnsi="Marianne" w:cs="Arial"/>
          <w:b/>
          <w:bCs/>
          <w:sz w:val="20"/>
          <w:szCs w:val="20"/>
          <w:lang w:eastAsia="en-US"/>
        </w:rPr>
      </w:pPr>
    </w:p>
    <w:p w:rsidR="00B10CEF" w:rsidRDefault="008E0D24">
      <w:pPr>
        <w:suppressAutoHyphens w:val="0"/>
        <w:autoSpaceDE w:val="0"/>
        <w:autoSpaceDN w:val="0"/>
        <w:adjustRightInd w:val="0"/>
        <w:jc w:val="center"/>
        <w:rPr>
          <w:rFonts w:ascii="Marianne" w:eastAsiaTheme="minorHAnsi" w:hAnsi="Marianne" w:cs="Arial"/>
          <w:b/>
          <w:bCs/>
          <w:i/>
          <w:sz w:val="20"/>
          <w:szCs w:val="20"/>
          <w:lang w:eastAsia="en-US"/>
        </w:rPr>
      </w:pPr>
      <w:r>
        <w:rPr>
          <w:rFonts w:ascii="Marianne" w:eastAsiaTheme="minorHAnsi" w:hAnsi="Marianne" w:cs="Arial"/>
          <w:b/>
          <w:bCs/>
          <w:i/>
          <w:sz w:val="20"/>
          <w:szCs w:val="20"/>
          <w:lang w:eastAsia="en-US"/>
        </w:rPr>
        <w:t>(2,5 pages maximum, police de caractère Arial 11, interligne simple)</w:t>
      </w:r>
    </w:p>
    <w:p w:rsidR="00B10CEF" w:rsidRDefault="00B10CEF">
      <w:pPr>
        <w:suppressAutoHyphens w:val="0"/>
        <w:autoSpaceDE w:val="0"/>
        <w:autoSpaceDN w:val="0"/>
        <w:adjustRightInd w:val="0"/>
        <w:jc w:val="center"/>
        <w:rPr>
          <w:rFonts w:ascii="Marianne" w:eastAsiaTheme="minorHAnsi" w:hAnsi="Marianne" w:cs="Arial"/>
          <w:b/>
          <w:bCs/>
          <w:sz w:val="20"/>
          <w:szCs w:val="20"/>
          <w:lang w:eastAsia="en-US"/>
        </w:rPr>
      </w:pPr>
    </w:p>
    <w:p w:rsidR="00B10CEF" w:rsidRDefault="008E0D24">
      <w:pPr>
        <w:suppressAutoHyphens w:val="0"/>
        <w:autoSpaceDE w:val="0"/>
        <w:autoSpaceDN w:val="0"/>
        <w:adjustRightInd w:val="0"/>
        <w:jc w:val="center"/>
        <w:rPr>
          <w:rFonts w:ascii="Marianne" w:eastAsiaTheme="minorHAnsi" w:hAnsi="Marianne" w:cs="Arial"/>
          <w:sz w:val="20"/>
          <w:szCs w:val="20"/>
          <w:lang w:eastAsia="en-US"/>
        </w:rPr>
      </w:pPr>
      <w:r>
        <w:rPr>
          <w:rFonts w:ascii="Marianne" w:eastAsiaTheme="minorHAnsi" w:hAnsi="Marianne" w:cs="Arial"/>
          <w:sz w:val="20"/>
          <w:szCs w:val="20"/>
          <w:lang w:eastAsia="en-US"/>
        </w:rPr>
        <w:t>Dans le cadre de votre affectation actuelle ou de votre affectation immédiatement précédente, décrivez précisément une mission ou réalisation que vous avez eu à mener, en y soulignant ses enjeux ; le rôle qui vous a été confié (initiative, pilote, contribu</w:t>
      </w:r>
      <w:r>
        <w:rPr>
          <w:rFonts w:ascii="Marianne" w:eastAsiaTheme="minorHAnsi" w:hAnsi="Marianne" w:cs="Arial"/>
          <w:sz w:val="20"/>
          <w:szCs w:val="20"/>
          <w:lang w:eastAsia="en-US"/>
        </w:rPr>
        <w:t xml:space="preserve">teur) ; la méthode que vous avez choisie pour la conduire, en expliquant le/les résultats obtenu(s) et ce que vous retirez de cette expérience ; </w:t>
      </w:r>
      <w:r>
        <w:rPr>
          <w:rFonts w:ascii="Marianne" w:eastAsiaTheme="minorHAnsi" w:hAnsi="Marianne" w:cs="Arial"/>
          <w:b/>
          <w:bCs/>
          <w:sz w:val="20"/>
          <w:szCs w:val="20"/>
          <w:u w:val="single"/>
          <w:lang w:eastAsia="en-US"/>
        </w:rPr>
        <w:t>vous y expliciterez également votre projet professionnel et vos motivations</w:t>
      </w:r>
      <w:r>
        <w:rPr>
          <w:rFonts w:ascii="Marianne" w:eastAsiaTheme="minorHAnsi" w:hAnsi="Marianne" w:cs="Arial"/>
          <w:sz w:val="20"/>
          <w:szCs w:val="20"/>
          <w:lang w:eastAsia="en-US"/>
        </w:rPr>
        <w:t xml:space="preserve">.  </w:t>
      </w:r>
    </w:p>
    <w:p w:rsidR="00B10CEF" w:rsidRDefault="00B10CEF">
      <w:pPr>
        <w:pStyle w:val="Corpsdetexte31"/>
        <w:ind w:right="57"/>
        <w:jc w:val="center"/>
        <w:rPr>
          <w:rFonts w:ascii="Marianne" w:hAnsi="Marianne" w:cs="Arial"/>
          <w:bCs/>
          <w:sz w:val="20"/>
          <w:szCs w:val="20"/>
        </w:rPr>
      </w:pPr>
    </w:p>
    <w:p w:rsidR="00B10CEF" w:rsidRDefault="00B10CEF">
      <w:pPr>
        <w:pStyle w:val="Corpsdetexte31"/>
        <w:ind w:right="57"/>
        <w:jc w:val="center"/>
        <w:rPr>
          <w:rFonts w:ascii="Marianne" w:hAnsi="Marianne" w:cs="Arial"/>
          <w:bCs/>
          <w:sz w:val="20"/>
          <w:szCs w:val="20"/>
        </w:rPr>
      </w:pPr>
    </w:p>
    <w:p w:rsidR="00B10CEF" w:rsidRDefault="00B10CEF">
      <w:pPr>
        <w:pStyle w:val="Corpsdetexte31"/>
        <w:ind w:right="57"/>
        <w:jc w:val="center"/>
        <w:rPr>
          <w:rFonts w:ascii="Marianne" w:hAnsi="Marianne" w:cs="Arial"/>
          <w:bCs/>
          <w:sz w:val="20"/>
          <w:szCs w:val="20"/>
        </w:rPr>
      </w:pPr>
    </w:p>
    <w:p w:rsidR="00B10CEF" w:rsidRDefault="00B10CEF">
      <w:pPr>
        <w:pStyle w:val="Corpsdetexte31"/>
        <w:ind w:right="57"/>
        <w:jc w:val="center"/>
        <w:rPr>
          <w:rFonts w:ascii="Marianne" w:hAnsi="Marianne" w:cs="Arial"/>
          <w:bCs/>
          <w:sz w:val="20"/>
          <w:szCs w:val="20"/>
        </w:rPr>
      </w:pPr>
    </w:p>
    <w:p w:rsidR="00B10CEF" w:rsidRDefault="008E0D24">
      <w:pPr>
        <w:suppressAutoHyphens w:val="0"/>
        <w:spacing w:after="160" w:line="259" w:lineRule="auto"/>
        <w:rPr>
          <w:rFonts w:ascii="Marianne" w:hAnsi="Marianne" w:cs="Arial"/>
          <w:b/>
          <w:bCs/>
          <w:noProof/>
          <w:sz w:val="20"/>
          <w:szCs w:val="20"/>
          <w:lang w:eastAsia="fr-FR"/>
        </w:rPr>
      </w:pPr>
      <w:bookmarkStart w:id="11" w:name="OLE_LINK3"/>
      <w:r>
        <w:rPr>
          <w:rFonts w:ascii="Marianne" w:hAnsi="Marianne" w:cs="Arial"/>
          <w:noProof/>
          <w:szCs w:val="20"/>
        </w:rPr>
        <w:br w:type="page"/>
      </w:r>
    </w:p>
    <w:p w:rsidR="00B10CEF" w:rsidRDefault="008E0D24">
      <w:pPr>
        <w:pStyle w:val="Normalcentr"/>
        <w:tabs>
          <w:tab w:val="clear" w:pos="2340"/>
          <w:tab w:val="clear" w:pos="2880"/>
        </w:tabs>
        <w:ind w:left="0"/>
        <w:jc w:val="left"/>
        <w:rPr>
          <w:rFonts w:ascii="Marianne" w:hAnsi="Marianne" w:cs="Arial"/>
          <w:noProof/>
          <w:szCs w:val="20"/>
        </w:rPr>
      </w:pPr>
      <w:r>
        <w:rPr>
          <w:rFonts w:ascii="Marianne" w:hAnsi="Marianne" w:cs="Arial"/>
          <w:noProof/>
          <w:szCs w:val="20"/>
        </w:rPr>
        <w:lastRenderedPageBreak/>
        <w:t>DECLARATION SUR L’HONNEUR</w:t>
      </w:r>
    </w:p>
    <w:p w:rsidR="00B10CEF" w:rsidRDefault="00B10CEF">
      <w:pPr>
        <w:pStyle w:val="Normalcentr"/>
        <w:tabs>
          <w:tab w:val="clear" w:pos="2340"/>
          <w:tab w:val="clear" w:pos="2880"/>
        </w:tabs>
        <w:ind w:left="0"/>
        <w:jc w:val="left"/>
        <w:rPr>
          <w:rFonts w:ascii="Marianne" w:hAnsi="Marianne" w:cs="Arial"/>
          <w:noProof/>
          <w:szCs w:val="20"/>
        </w:rPr>
      </w:pPr>
    </w:p>
    <w:p w:rsidR="00B10CEF" w:rsidRDefault="00B10CEF">
      <w:pPr>
        <w:pStyle w:val="Normalcentr"/>
        <w:tabs>
          <w:tab w:val="clear" w:pos="2340"/>
          <w:tab w:val="clear" w:pos="2880"/>
        </w:tabs>
        <w:ind w:left="0"/>
        <w:jc w:val="left"/>
        <w:rPr>
          <w:rFonts w:ascii="Marianne" w:hAnsi="Marianne" w:cs="Arial"/>
          <w:noProof/>
          <w:szCs w:val="20"/>
        </w:rPr>
      </w:pPr>
    </w:p>
    <w:p w:rsidR="00B10CEF" w:rsidRDefault="00B10CEF">
      <w:pPr>
        <w:pStyle w:val="Normalcentr"/>
        <w:tabs>
          <w:tab w:val="clear" w:pos="2340"/>
          <w:tab w:val="clear" w:pos="2880"/>
        </w:tabs>
        <w:ind w:left="0"/>
        <w:jc w:val="left"/>
        <w:rPr>
          <w:rFonts w:ascii="Marianne" w:hAnsi="Marianne" w:cs="Arial"/>
          <w:noProof/>
          <w:szCs w:val="20"/>
        </w:rPr>
      </w:pPr>
    </w:p>
    <w:p w:rsidR="00B10CEF" w:rsidRDefault="00B10CEF">
      <w:pPr>
        <w:pStyle w:val="Normalcentr"/>
        <w:tabs>
          <w:tab w:val="clear" w:pos="2340"/>
          <w:tab w:val="clear" w:pos="2880"/>
        </w:tabs>
        <w:ind w:left="0"/>
        <w:jc w:val="left"/>
        <w:rPr>
          <w:rFonts w:ascii="Marianne" w:hAnsi="Marianne" w:cs="Arial"/>
          <w:noProof/>
          <w:szCs w:val="20"/>
        </w:rPr>
      </w:pPr>
    </w:p>
    <w:bookmarkEnd w:id="11"/>
    <w:p w:rsidR="00B10CEF" w:rsidRDefault="008E0D24">
      <w:pPr>
        <w:suppressAutoHyphens w:val="0"/>
        <w:autoSpaceDE w:val="0"/>
        <w:autoSpaceDN w:val="0"/>
        <w:adjustRightInd w:val="0"/>
        <w:jc w:val="both"/>
        <w:rPr>
          <w:rFonts w:ascii="Marianne" w:eastAsiaTheme="minorHAnsi" w:hAnsi="Marianne" w:cs="Arial"/>
          <w:i/>
          <w:iCs/>
          <w:sz w:val="20"/>
          <w:szCs w:val="20"/>
          <w:lang w:eastAsia="en-US"/>
        </w:rPr>
      </w:pPr>
      <w:r>
        <w:rPr>
          <w:rFonts w:ascii="Marianne" w:eastAsiaTheme="minorHAnsi" w:hAnsi="Marianne" w:cs="Arial"/>
          <w:i/>
          <w:iCs/>
          <w:sz w:val="20"/>
          <w:szCs w:val="20"/>
          <w:lang w:eastAsia="en-US"/>
        </w:rPr>
        <w:t xml:space="preserve"> « Je soussigné(e)</w:t>
      </w:r>
      <w:sdt>
        <w:sdtPr>
          <w:rPr>
            <w:rFonts w:ascii="Marianne" w:eastAsiaTheme="minorHAnsi" w:hAnsi="Marianne" w:cs="Arial"/>
            <w:i/>
            <w:iCs/>
            <w:sz w:val="20"/>
            <w:szCs w:val="20"/>
            <w:lang w:eastAsia="en-US"/>
          </w:rPr>
          <w:id w:val="-1921167064"/>
          <w:placeholder>
            <w:docPart w:val="DefaultPlaceholder_1081868574"/>
          </w:placeholder>
        </w:sdtPr>
        <w:sdtEndPr/>
        <w:sdtContent>
          <w:r>
            <w:rPr>
              <w:rFonts w:ascii="Marianne" w:eastAsiaTheme="minorHAnsi" w:hAnsi="Marianne" w:cs="Arial"/>
              <w:i/>
              <w:iCs/>
              <w:sz w:val="20"/>
              <w:szCs w:val="20"/>
              <w:lang w:eastAsia="en-US"/>
            </w:rPr>
            <w:t>................................</w:t>
          </w:r>
        </w:sdtContent>
      </w:sdt>
      <w:r>
        <w:rPr>
          <w:rFonts w:ascii="Marianne" w:eastAsiaTheme="minorHAnsi" w:hAnsi="Marianne" w:cs="Arial"/>
          <w:i/>
          <w:iCs/>
          <w:sz w:val="20"/>
          <w:szCs w:val="20"/>
          <w:lang w:eastAsia="en-US"/>
        </w:rPr>
        <w:t xml:space="preserve"> reconnais avoir été informé(e) de l’obligation, en cas d’inscription sur la liste d’aptitude aux fonctions d’administrateur de l’Etat, d’avoir à suivre de manière assidue le cycle de perfectionnement sous peine de ne pas être titularisé(e) dans le corps d</w:t>
      </w:r>
      <w:r>
        <w:rPr>
          <w:rFonts w:ascii="Marianne" w:eastAsiaTheme="minorHAnsi" w:hAnsi="Marianne" w:cs="Arial"/>
          <w:i/>
          <w:iCs/>
          <w:sz w:val="20"/>
          <w:szCs w:val="20"/>
          <w:lang w:eastAsia="en-US"/>
        </w:rPr>
        <w:t>es administrateurs de l’Etat, puis d’avoir à rejoindre l’affectation qui me sera assignée</w:t>
      </w:r>
      <w:proofErr w:type="gramStart"/>
      <w:r>
        <w:rPr>
          <w:rFonts w:ascii="Marianne" w:eastAsiaTheme="minorHAnsi" w:hAnsi="Marianne" w:cs="Arial"/>
          <w:i/>
          <w:iCs/>
          <w:sz w:val="20"/>
          <w:szCs w:val="20"/>
          <w:lang w:eastAsia="en-US"/>
        </w:rPr>
        <w:t>.»</w:t>
      </w:r>
      <w:proofErr w:type="gramEnd"/>
      <w:r>
        <w:rPr>
          <w:rFonts w:ascii="Marianne" w:eastAsiaTheme="minorHAnsi" w:hAnsi="Marianne" w:cs="Arial"/>
          <w:i/>
          <w:iCs/>
          <w:sz w:val="20"/>
          <w:szCs w:val="20"/>
          <w:lang w:eastAsia="en-US"/>
        </w:rPr>
        <w:t>.</w:t>
      </w:r>
    </w:p>
    <w:p w:rsidR="00B10CEF" w:rsidRDefault="00B10CEF">
      <w:pPr>
        <w:pStyle w:val="Normalcentr1"/>
        <w:tabs>
          <w:tab w:val="clear" w:pos="3060"/>
          <w:tab w:val="clear" w:pos="3600"/>
          <w:tab w:val="clear" w:pos="9540"/>
          <w:tab w:val="left" w:pos="6804"/>
        </w:tabs>
        <w:spacing w:line="360" w:lineRule="auto"/>
        <w:ind w:left="3686" w:right="48"/>
        <w:jc w:val="left"/>
        <w:rPr>
          <w:rFonts w:ascii="Marianne" w:hAnsi="Marianne" w:cs="Arial"/>
          <w:b w:val="0"/>
          <w:bCs w:val="0"/>
          <w:szCs w:val="20"/>
        </w:rPr>
      </w:pPr>
    </w:p>
    <w:p w:rsidR="00B10CEF" w:rsidRDefault="008E0D24">
      <w:pPr>
        <w:pStyle w:val="Normalcentr1"/>
        <w:tabs>
          <w:tab w:val="clear" w:pos="3060"/>
          <w:tab w:val="clear" w:pos="3600"/>
          <w:tab w:val="clear" w:pos="9540"/>
          <w:tab w:val="left" w:pos="3828"/>
        </w:tabs>
        <w:spacing w:line="360" w:lineRule="auto"/>
        <w:ind w:right="48"/>
        <w:jc w:val="left"/>
        <w:rPr>
          <w:rFonts w:ascii="Marianne" w:hAnsi="Marianne" w:cs="Arial"/>
          <w:b w:val="0"/>
          <w:bCs w:val="0"/>
          <w:szCs w:val="20"/>
        </w:rPr>
      </w:pPr>
      <w:r>
        <w:rPr>
          <w:rFonts w:ascii="Marianne" w:hAnsi="Marianne" w:cs="Arial"/>
          <w:b w:val="0"/>
          <w:bCs w:val="0"/>
          <w:szCs w:val="20"/>
        </w:rPr>
        <w:t xml:space="preserve">A </w:t>
      </w:r>
      <w:sdt>
        <w:sdtPr>
          <w:rPr>
            <w:rFonts w:ascii="Marianne" w:hAnsi="Marianne" w:cs="Arial"/>
            <w:b w:val="0"/>
            <w:bCs w:val="0"/>
            <w:szCs w:val="20"/>
          </w:rPr>
          <w:id w:val="-983462516"/>
          <w:placeholder>
            <w:docPart w:val="DefaultPlaceholder_1081868574"/>
          </w:placeholder>
          <w:showingPlcHdr/>
        </w:sdtPr>
        <w:sdtEndPr/>
        <w:sdtContent>
          <w:r>
            <w:rPr>
              <w:rStyle w:val="Textedelespacerserv"/>
            </w:rPr>
            <w:t>Cliquez ici pour entrer du texte.</w:t>
          </w:r>
        </w:sdtContent>
      </w:sdt>
      <w:r>
        <w:rPr>
          <w:rFonts w:ascii="Marianne" w:hAnsi="Marianne" w:cs="Arial"/>
          <w:b w:val="0"/>
          <w:bCs w:val="0"/>
          <w:szCs w:val="20"/>
        </w:rPr>
        <w:tab/>
        <w:t xml:space="preserve">, le </w:t>
      </w:r>
      <w:sdt>
        <w:sdtPr>
          <w:rPr>
            <w:rFonts w:ascii="Marianne" w:hAnsi="Marianne" w:cs="Arial"/>
            <w:b w:val="0"/>
            <w:bCs w:val="0"/>
            <w:szCs w:val="20"/>
          </w:rPr>
          <w:id w:val="-1623460532"/>
          <w:placeholder>
            <w:docPart w:val="DefaultPlaceholder_108186857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>
            <w:rPr>
              <w:rStyle w:val="Textedelespacerserv"/>
            </w:rPr>
            <w:t>Cliquez ici pour entrer une date.</w:t>
          </w:r>
        </w:sdtContent>
      </w:sdt>
    </w:p>
    <w:p w:rsidR="00B10CEF" w:rsidRDefault="00B10CEF">
      <w:pPr>
        <w:pStyle w:val="Normalcentr1"/>
        <w:tabs>
          <w:tab w:val="clear" w:pos="3060"/>
          <w:tab w:val="clear" w:pos="3600"/>
          <w:tab w:val="clear" w:pos="9540"/>
          <w:tab w:val="left" w:pos="6804"/>
        </w:tabs>
        <w:spacing w:line="360" w:lineRule="auto"/>
        <w:ind w:left="3686" w:right="48"/>
        <w:jc w:val="left"/>
        <w:rPr>
          <w:rFonts w:ascii="Marianne" w:hAnsi="Marianne" w:cs="Arial"/>
          <w:b w:val="0"/>
          <w:bCs w:val="0"/>
          <w:szCs w:val="20"/>
        </w:rPr>
      </w:pPr>
    </w:p>
    <w:p w:rsidR="00B10CEF" w:rsidRDefault="00B10CEF">
      <w:pPr>
        <w:pStyle w:val="Normalcentr1"/>
        <w:tabs>
          <w:tab w:val="clear" w:pos="3060"/>
          <w:tab w:val="clear" w:pos="3600"/>
          <w:tab w:val="clear" w:pos="9540"/>
          <w:tab w:val="left" w:pos="6804"/>
        </w:tabs>
        <w:spacing w:line="360" w:lineRule="auto"/>
        <w:ind w:left="3686" w:right="48"/>
        <w:jc w:val="left"/>
        <w:rPr>
          <w:rFonts w:ascii="Marianne" w:hAnsi="Marianne" w:cs="Arial"/>
          <w:b w:val="0"/>
          <w:bCs w:val="0"/>
          <w:szCs w:val="20"/>
        </w:rPr>
      </w:pPr>
    </w:p>
    <w:p w:rsidR="00B10CEF" w:rsidRDefault="00B10CEF">
      <w:pPr>
        <w:pStyle w:val="Normalcentr1"/>
        <w:tabs>
          <w:tab w:val="clear" w:pos="3060"/>
          <w:tab w:val="clear" w:pos="3600"/>
          <w:tab w:val="clear" w:pos="9540"/>
          <w:tab w:val="left" w:pos="6804"/>
        </w:tabs>
        <w:spacing w:line="360" w:lineRule="auto"/>
        <w:ind w:left="3686" w:right="48"/>
        <w:jc w:val="left"/>
        <w:rPr>
          <w:rFonts w:ascii="Marianne" w:hAnsi="Marianne" w:cs="Arial"/>
          <w:b w:val="0"/>
          <w:bCs w:val="0"/>
          <w:szCs w:val="20"/>
        </w:rPr>
      </w:pPr>
    </w:p>
    <w:p w:rsidR="00B10CEF" w:rsidRDefault="008E0D24">
      <w:pPr>
        <w:pStyle w:val="Normalcentr1"/>
        <w:tabs>
          <w:tab w:val="clear" w:pos="3060"/>
          <w:tab w:val="clear" w:pos="3600"/>
          <w:tab w:val="clear" w:pos="9540"/>
        </w:tabs>
        <w:spacing w:line="360" w:lineRule="auto"/>
        <w:ind w:left="4248" w:firstLine="708"/>
        <w:jc w:val="left"/>
        <w:rPr>
          <w:rFonts w:ascii="Marianne" w:hAnsi="Marianne" w:cs="Arial"/>
          <w:b w:val="0"/>
          <w:bCs w:val="0"/>
          <w:szCs w:val="20"/>
          <w:u w:val="single"/>
        </w:rPr>
      </w:pPr>
      <w:r>
        <w:rPr>
          <w:rFonts w:ascii="Marianne" w:hAnsi="Marianne" w:cs="Arial"/>
          <w:b w:val="0"/>
          <w:bCs w:val="0"/>
          <w:szCs w:val="20"/>
          <w:u w:val="single"/>
        </w:rPr>
        <w:t>Signature du candidat</w:t>
      </w:r>
    </w:p>
    <w:p w:rsidR="00B10CEF" w:rsidRDefault="00B10CEF">
      <w:pPr>
        <w:pStyle w:val="Normalcentr1"/>
        <w:tabs>
          <w:tab w:val="clear" w:pos="3060"/>
          <w:tab w:val="clear" w:pos="3600"/>
          <w:tab w:val="clear" w:pos="9540"/>
        </w:tabs>
        <w:spacing w:line="360" w:lineRule="auto"/>
        <w:ind w:left="4248" w:firstLine="708"/>
        <w:jc w:val="left"/>
        <w:rPr>
          <w:rFonts w:ascii="Marianne" w:hAnsi="Marianne" w:cs="Arial"/>
          <w:b w:val="0"/>
          <w:bCs w:val="0"/>
          <w:szCs w:val="20"/>
          <w:u w:val="single"/>
        </w:rPr>
      </w:pPr>
    </w:p>
    <w:p w:rsidR="00B10CEF" w:rsidRDefault="00B10CEF">
      <w:pPr>
        <w:pStyle w:val="Normalcentr1"/>
        <w:tabs>
          <w:tab w:val="clear" w:pos="3060"/>
          <w:tab w:val="clear" w:pos="3600"/>
          <w:tab w:val="clear" w:pos="9540"/>
        </w:tabs>
        <w:spacing w:line="360" w:lineRule="auto"/>
        <w:ind w:left="4248" w:firstLine="708"/>
        <w:jc w:val="left"/>
        <w:rPr>
          <w:rFonts w:ascii="Marianne" w:hAnsi="Marianne" w:cs="Arial"/>
          <w:b w:val="0"/>
          <w:bCs w:val="0"/>
          <w:szCs w:val="20"/>
          <w:u w:val="single"/>
        </w:rPr>
      </w:pPr>
    </w:p>
    <w:p w:rsidR="00B10CEF" w:rsidRDefault="00B10CEF">
      <w:pPr>
        <w:suppressAutoHyphens w:val="0"/>
        <w:spacing w:after="160" w:line="259" w:lineRule="auto"/>
        <w:rPr>
          <w:rFonts w:ascii="Marianne" w:hAnsi="Marianne" w:cs="Arial"/>
          <w:sz w:val="20"/>
          <w:szCs w:val="20"/>
        </w:rPr>
      </w:pPr>
    </w:p>
    <w:sectPr w:rsidR="00B10CEF">
      <w:footerReference w:type="even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CEF" w:rsidRDefault="008E0D24">
      <w:r>
        <w:separator/>
      </w:r>
    </w:p>
  </w:endnote>
  <w:endnote w:type="continuationSeparator" w:id="0">
    <w:p w:rsidR="00B10CEF" w:rsidRDefault="008E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erican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CEF" w:rsidRDefault="008E0D24">
    <w:pPr>
      <w:pStyle w:val="Pieddepage"/>
      <w:jc w:val="center"/>
    </w:pPr>
    <w:r>
      <w:rPr>
        <w:rFonts w:ascii="Arial" w:hAnsi="Arial" w:cs="Arial"/>
        <w:sz w:val="20"/>
        <w:szCs w:val="20"/>
      </w:rPr>
      <w:t>N° de page 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3626233"/>
      <w:docPartObj>
        <w:docPartGallery w:val="Page Numbers (Bottom of Page)"/>
        <w:docPartUnique/>
      </w:docPartObj>
    </w:sdtPr>
    <w:sdtEndPr/>
    <w:sdtContent>
      <w:p w:rsidR="00B10CEF" w:rsidRDefault="008E0D2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  <w:r>
          <w:t xml:space="preserve"> / </w:t>
        </w:r>
      </w:p>
    </w:sdtContent>
  </w:sdt>
  <w:p w:rsidR="00B10CEF" w:rsidRDefault="00B10CE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CEF" w:rsidRDefault="00B10CE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8802380"/>
      <w:docPartObj>
        <w:docPartGallery w:val="Page Numbers (Bottom of Page)"/>
        <w:docPartUnique/>
      </w:docPartObj>
    </w:sdtPr>
    <w:sdtEndPr/>
    <w:sdtContent>
      <w:p w:rsidR="00B10CEF" w:rsidRDefault="008E0D24">
        <w:pPr>
          <w:pStyle w:val="Pieddepage"/>
          <w:ind w:right="34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  <w:r>
          <w:t xml:space="preserve"> /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\* MERGEFORMAT </w:instrText>
        </w:r>
        <w:r>
          <w:rPr>
            <w:noProof/>
          </w:rP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CEF" w:rsidRDefault="00B10C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CEF" w:rsidRDefault="008E0D24">
      <w:r>
        <w:separator/>
      </w:r>
    </w:p>
  </w:footnote>
  <w:footnote w:type="continuationSeparator" w:id="0">
    <w:p w:rsidR="00B10CEF" w:rsidRDefault="008E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"/>
      <w:lvlJc w:val="left"/>
      <w:pPr>
        <w:tabs>
          <w:tab w:val="num" w:pos="3556"/>
        </w:tabs>
      </w:pPr>
      <w:rPr>
        <w:rFonts w:ascii="Wingdings" w:hAnsi="Wingdings"/>
      </w:rPr>
    </w:lvl>
  </w:abstractNum>
  <w:abstractNum w:abstractNumId="2" w15:restartNumberingAfterBreak="0">
    <w:nsid w:val="14680876"/>
    <w:multiLevelType w:val="hybridMultilevel"/>
    <w:tmpl w:val="ABBCC40E"/>
    <w:lvl w:ilvl="0" w:tplc="00000006">
      <w:start w:val="1"/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B24B2"/>
    <w:multiLevelType w:val="hybridMultilevel"/>
    <w:tmpl w:val="E51CFD0C"/>
    <w:lvl w:ilvl="0" w:tplc="4C20EB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753F6"/>
    <w:multiLevelType w:val="hybridMultilevel"/>
    <w:tmpl w:val="B3ECDD04"/>
    <w:lvl w:ilvl="0" w:tplc="07361374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F38EA"/>
    <w:multiLevelType w:val="hybridMultilevel"/>
    <w:tmpl w:val="63DA16A6"/>
    <w:lvl w:ilvl="0" w:tplc="3098851C">
      <w:start w:val="1"/>
      <w:numFmt w:val="upperRoman"/>
      <w:pStyle w:val="TITRE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80C32"/>
    <w:multiLevelType w:val="hybridMultilevel"/>
    <w:tmpl w:val="E51CFD0C"/>
    <w:lvl w:ilvl="0" w:tplc="4C20EB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D4CDF"/>
    <w:multiLevelType w:val="hybridMultilevel"/>
    <w:tmpl w:val="0EC4B3DE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0480EB0"/>
    <w:multiLevelType w:val="hybridMultilevel"/>
    <w:tmpl w:val="DEF63DCE"/>
    <w:lvl w:ilvl="0" w:tplc="991C6A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E2804"/>
    <w:multiLevelType w:val="hybridMultilevel"/>
    <w:tmpl w:val="9AE82BB4"/>
    <w:lvl w:ilvl="0" w:tplc="C16CFB3A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3D52BF4"/>
    <w:multiLevelType w:val="hybridMultilevel"/>
    <w:tmpl w:val="368ABA14"/>
    <w:lvl w:ilvl="0" w:tplc="41CED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ice Lebreton">
    <w15:presenceInfo w15:providerId="AD" w15:userId="S-1-5-21-1790503368-129287621-2393484654-252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CEF"/>
    <w:rsid w:val="008E0D24"/>
    <w:rsid w:val="00B1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2687C"/>
  <w15:chartTrackingRefBased/>
  <w15:docId w15:val="{8F12CAE5-CC6C-4D71-A48A-967C095E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spacing w:before="100" w:after="100"/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centr1">
    <w:name w:val="Normal centré1"/>
    <w:basedOn w:val="Normal"/>
    <w:pPr>
      <w:tabs>
        <w:tab w:val="left" w:pos="3060"/>
        <w:tab w:val="left" w:pos="3600"/>
        <w:tab w:val="left" w:leader="dot" w:pos="9540"/>
      </w:tabs>
      <w:ind w:left="360" w:right="-108"/>
      <w:jc w:val="both"/>
    </w:pPr>
    <w:rPr>
      <w:rFonts w:ascii="Americana" w:hAnsi="Americana"/>
      <w:b/>
      <w:bCs/>
      <w:sz w:val="20"/>
    </w:rPr>
  </w:style>
  <w:style w:type="paragraph" w:customStyle="1" w:styleId="Corpsdetexte31">
    <w:name w:val="Corps de texte 31"/>
    <w:basedOn w:val="Normal"/>
    <w:pPr>
      <w:jc w:val="right"/>
    </w:pPr>
    <w:rPr>
      <w:rFonts w:ascii="Americana" w:hAnsi="Americana"/>
      <w:sz w:val="22"/>
    </w:rPr>
  </w:style>
  <w:style w:type="paragraph" w:styleId="NormalWeb">
    <w:name w:val="Normal (Web)"/>
    <w:basedOn w:val="Normal"/>
    <w:pPr>
      <w:suppressAutoHyphens w:val="0"/>
      <w:spacing w:before="100" w:beforeAutospacing="1" w:after="119"/>
    </w:pPr>
    <w:rPr>
      <w:lang w:eastAsia="fr-FR"/>
    </w:rPr>
  </w:style>
  <w:style w:type="paragraph" w:styleId="Normalcentr">
    <w:name w:val="Block Text"/>
    <w:basedOn w:val="Normal"/>
    <w:pPr>
      <w:tabs>
        <w:tab w:val="left" w:pos="2340"/>
        <w:tab w:val="left" w:pos="2880"/>
        <w:tab w:val="left" w:leader="dot" w:pos="8820"/>
      </w:tabs>
      <w:suppressAutoHyphens w:val="0"/>
      <w:ind w:left="360" w:right="-108"/>
      <w:jc w:val="both"/>
    </w:pPr>
    <w:rPr>
      <w:rFonts w:ascii="Americana" w:hAnsi="Americana"/>
      <w:b/>
      <w:bCs/>
      <w:sz w:val="20"/>
      <w:lang w:eastAsia="fr-FR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customStyle="1" w:styleId="NormalWeb1">
    <w:name w:val="Normal (Web)1"/>
    <w:basedOn w:val="Normal"/>
    <w:pPr>
      <w:spacing w:before="280"/>
    </w:pPr>
    <w:rPr>
      <w:rFonts w:ascii="Arial Unicode MS" w:eastAsia="Arial Unicode MS" w:hAnsi="Arial Unicode MS" w:cs="Arial Unicode MS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pPr>
      <w:widowControl w:val="0"/>
      <w:tabs>
        <w:tab w:val="clear" w:pos="4536"/>
        <w:tab w:val="clear" w:pos="9072"/>
        <w:tab w:val="right" w:pos="9026"/>
      </w:tabs>
      <w:suppressAutoHyphens w:val="0"/>
      <w:autoSpaceDE w:val="0"/>
      <w:autoSpaceDN w:val="0"/>
      <w:jc w:val="right"/>
    </w:pPr>
    <w:rPr>
      <w:rFonts w:ascii="Arial" w:hAnsi="Arial" w:cs="Arial"/>
      <w:b/>
      <w:bCs/>
      <w:lang w:val="en-US"/>
    </w:rPr>
  </w:style>
  <w:style w:type="character" w:customStyle="1" w:styleId="ServiceInfoHeaderCar">
    <w:name w:val="Service Info Header Car"/>
    <w:basedOn w:val="En-tteCar"/>
    <w:link w:val="ServiceInfoHeader"/>
    <w:rPr>
      <w:rFonts w:ascii="Arial" w:eastAsia="Times New Roman" w:hAnsi="Arial" w:cs="Arial"/>
      <w:b/>
      <w:bCs/>
      <w:sz w:val="24"/>
      <w:szCs w:val="24"/>
      <w:lang w:val="en-US" w:eastAsia="ar-SA"/>
    </w:rPr>
  </w:style>
  <w:style w:type="paragraph" w:styleId="En-tte">
    <w:name w:val="header"/>
    <w:basedOn w:val="Normal"/>
    <w:link w:val="En-tteCar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unhideWhenUsed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tedebasdepage">
    <w:name w:val="footnote text"/>
    <w:basedOn w:val="Normal"/>
    <w:link w:val="NotedebasdepageCar"/>
    <w:uiPriority w:val="99"/>
    <w:unhideWhenUsed/>
    <w:pPr>
      <w:suppressAutoHyphens w:val="0"/>
      <w:jc w:val="both"/>
    </w:pPr>
    <w:rPr>
      <w:rFonts w:ascii="Arial" w:hAnsi="Arial"/>
      <w:sz w:val="16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Pr>
      <w:rFonts w:ascii="Arial" w:eastAsia="Times New Roman" w:hAnsi="Arial" w:cs="Times New Roman"/>
      <w:sz w:val="16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En-ttedetabledesmatires">
    <w:name w:val="TOC Heading"/>
    <w:basedOn w:val="Titre1"/>
    <w:next w:val="Normal"/>
    <w:uiPriority w:val="39"/>
    <w:unhideWhenUsed/>
    <w:qFormat/>
    <w:pPr>
      <w:suppressAutoHyphens w:val="0"/>
      <w:spacing w:line="259" w:lineRule="auto"/>
      <w:outlineLvl w:val="9"/>
    </w:pPr>
    <w:rPr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pPr>
      <w:suppressAutoHyphens w:val="0"/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pPr>
      <w:suppressAutoHyphens w:val="0"/>
      <w:spacing w:after="100" w:line="259" w:lineRule="auto"/>
    </w:pPr>
    <w:rPr>
      <w:rFonts w:asciiTheme="minorHAnsi" w:eastAsiaTheme="minorEastAsia" w:hAnsiTheme="minorHAnsi"/>
      <w:sz w:val="22"/>
      <w:szCs w:val="22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pPr>
      <w:suppressAutoHyphens w:val="0"/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fr-FR"/>
    </w:rPr>
  </w:style>
  <w:style w:type="paragraph" w:customStyle="1" w:styleId="TITRE">
    <w:name w:val="TITRE"/>
    <w:basedOn w:val="Paragraphedeliste"/>
    <w:qFormat/>
    <w:pPr>
      <w:numPr>
        <w:numId w:val="5"/>
      </w:numPr>
      <w:suppressAutoHyphens w:val="0"/>
    </w:pPr>
    <w:rPr>
      <w:rFonts w:ascii="Marianne" w:hAnsi="Marianne" w:cs="Arial"/>
      <w:b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8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hikh-ADC\AppData\Local\Microsoft\Windows\INetCache\Content.Outlook\X4356LDG\dossier%20de%20candidature_TEAC%20(00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1778BF2BCD943039406EEC120EC11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DC3A97-C468-458D-8928-36558FE5373A}"/>
      </w:docPartPr>
      <w:docPartBody>
        <w:p w:rsidR="00D81624" w:rsidRDefault="00D81624">
          <w:pPr>
            <w:pStyle w:val="61778BF2BCD943039406EEC120EC11AE"/>
          </w:pPr>
          <w:r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2DE0C98B5EA94B0FA564EDBA7D8C09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EC5D5D-1895-47E6-B557-E944E3431C6D}"/>
      </w:docPartPr>
      <w:docPartBody>
        <w:p w:rsidR="00D81624" w:rsidRDefault="00D81624">
          <w:pPr>
            <w:pStyle w:val="2DE0C98B5EA94B0FA564EDBA7D8C09FE"/>
          </w:pPr>
          <w:r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AAB4615162214FB688ADD7D62FAD9E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39BF36-A0DE-43D4-9C89-F364D44CDB1E}"/>
      </w:docPartPr>
      <w:docPartBody>
        <w:p w:rsidR="00D81624" w:rsidRDefault="00D81624">
          <w:pPr>
            <w:pStyle w:val="AAB4615162214FB688ADD7D62FAD9EBC"/>
          </w:pPr>
          <w:r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C5D19195F4504BCA8171DD0DD4FAE3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F35BF2-70A6-4658-976D-B530B1F8E6FE}"/>
      </w:docPartPr>
      <w:docPartBody>
        <w:p w:rsidR="00D81624" w:rsidRDefault="00D81624">
          <w:pPr>
            <w:pStyle w:val="C5D19195F4504BCA8171DD0DD4FAE359"/>
          </w:pPr>
          <w:r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E32EA548AD1E4F4888CDEF569B1EBE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B90D2B-4408-47C4-91E8-6F660F11C10E}"/>
      </w:docPartPr>
      <w:docPartBody>
        <w:p w:rsidR="00D81624" w:rsidRDefault="00D81624">
          <w:pPr>
            <w:pStyle w:val="E32EA548AD1E4F4888CDEF569B1EBE25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B1CA3A6C635491C96A1436926468D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C4FAAF-E950-4ECB-90E2-25F7D0730382}"/>
      </w:docPartPr>
      <w:docPartBody>
        <w:p w:rsidR="00D81624" w:rsidRDefault="00D81624">
          <w:pPr>
            <w:pStyle w:val="AB1CA3A6C635491C96A1436926468DE0"/>
          </w:pPr>
          <w:r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AE1DA132813D4DC7840C69B2F23C79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B8EDDF-8FE8-4E33-BFAE-3D32B9E5747E}"/>
      </w:docPartPr>
      <w:docPartBody>
        <w:p w:rsidR="00D81624" w:rsidRDefault="00D81624">
          <w:pPr>
            <w:pStyle w:val="AE1DA132813D4DC7840C69B2F23C799E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69C5B4672AB43DDA05DF823478CCC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3E1410-6894-458F-8067-38BC3498C2CE}"/>
      </w:docPartPr>
      <w:docPartBody>
        <w:p w:rsidR="00D81624" w:rsidRDefault="00D81624">
          <w:pPr>
            <w:pStyle w:val="569C5B4672AB43DDA05DF823478CCCC2"/>
          </w:pPr>
          <w:r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 du texte.</w:t>
          </w:r>
        </w:p>
      </w:docPartBody>
    </w:docPart>
    <w:docPart>
      <w:docPartPr>
        <w:name w:val="8EB510B6EF2A4EFCA0CBA62F062CC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EB3A4A-7E34-4861-BF60-9FA107F0118D}"/>
      </w:docPartPr>
      <w:docPartBody>
        <w:p w:rsidR="00D81624" w:rsidRDefault="00D81624">
          <w:pPr>
            <w:pStyle w:val="8EB510B6EF2A4EFCA0CBA62F062CC195"/>
          </w:pPr>
          <w:r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65665705EC11495AB4122709B974D9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B5E2D9-6E3B-4B6B-B4BB-A79E85155EEB}"/>
      </w:docPartPr>
      <w:docPartBody>
        <w:p w:rsidR="00D81624" w:rsidRDefault="00D81624">
          <w:pPr>
            <w:pStyle w:val="65665705EC11495AB4122709B974D988"/>
          </w:pPr>
          <w:r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244DCCB6EAF247DB830ABAE1C96F62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E3A066-963E-4CC1-90FF-218C597F5ED9}"/>
      </w:docPartPr>
      <w:docPartBody>
        <w:p w:rsidR="00D81624" w:rsidRDefault="00D81624">
          <w:pPr>
            <w:pStyle w:val="244DCCB6EAF247DB830ABAE1C96F62DD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27FB57143DF4B189094FBFE3E7985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740EA-C734-45AD-82E3-0177C01A297A}"/>
      </w:docPartPr>
      <w:docPartBody>
        <w:p w:rsidR="00D81624" w:rsidRDefault="00D81624">
          <w:pPr>
            <w:pStyle w:val="327FB57143DF4B189094FBFE3E798581"/>
          </w:pPr>
          <w:r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3E1C2A5122704DDB8963B521FC539E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60D006-7FB0-4E5B-B78D-55BC86B7C6CD}"/>
      </w:docPartPr>
      <w:docPartBody>
        <w:p w:rsidR="00D81624" w:rsidRDefault="00D81624">
          <w:pPr>
            <w:pStyle w:val="3E1C2A5122704DDB8963B521FC539E02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0F7203A1D544CAF8E3842FF46A957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85E321-42B1-420E-9550-0A166227124D}"/>
      </w:docPartPr>
      <w:docPartBody>
        <w:p w:rsidR="00D81624" w:rsidRDefault="00D81624">
          <w:pPr>
            <w:pStyle w:val="50F7203A1D544CAF8E3842FF46A9573A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A047E94B6E64D5D9544610FC6DCBD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F7E07A-8A94-46A2-8888-32A92EDE4022}"/>
      </w:docPartPr>
      <w:docPartBody>
        <w:p w:rsidR="00D81624" w:rsidRDefault="00D81624">
          <w:pPr>
            <w:pStyle w:val="9A047E94B6E64D5D9544610FC6DCBD06"/>
          </w:pPr>
          <w:r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F16217C932F649B98F8515B5DE08D1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D3602C-23FB-473E-A4C8-AD68AABA641A}"/>
      </w:docPartPr>
      <w:docPartBody>
        <w:p w:rsidR="00D81624" w:rsidRDefault="00D81624">
          <w:pPr>
            <w:pStyle w:val="F16217C932F649B98F8515B5DE08D171"/>
          </w:pPr>
          <w:r>
            <w:rPr>
              <w:rStyle w:val="Textedelespacerserv"/>
            </w:rPr>
            <w:t>C</w:t>
          </w:r>
          <w:r>
            <w:rPr>
              <w:rStyle w:val="Textedelespacerserv"/>
            </w:rPr>
            <w:t>liquez ici pour entrer du texte.</w:t>
          </w:r>
        </w:p>
      </w:docPartBody>
    </w:docPart>
    <w:docPart>
      <w:docPartPr>
        <w:name w:val="58A67E5213E345128398F62F7021CC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AD2838-DE49-4F05-B90A-86FD7F37B903}"/>
      </w:docPartPr>
      <w:docPartBody>
        <w:p w:rsidR="00D81624" w:rsidRDefault="00D81624">
          <w:pPr>
            <w:pStyle w:val="58A67E5213E345128398F62F7021CC18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B34786715E04FE79325643E721236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A7A0FB-9F8C-439B-BF19-9964DE508B74}"/>
      </w:docPartPr>
      <w:docPartBody>
        <w:p w:rsidR="00D81624" w:rsidRDefault="00D81624">
          <w:pPr>
            <w:pStyle w:val="0B34786715E04FE79325643E721236F9"/>
          </w:pPr>
          <w:r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5DB3CCFB6A1144AAB8CE3CC5625266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AB51F4-4449-445B-A6F7-93595B531A25}"/>
      </w:docPartPr>
      <w:docPartBody>
        <w:p w:rsidR="00D81624" w:rsidRDefault="00D81624">
          <w:pPr>
            <w:pStyle w:val="5DB3CCFB6A1144AAB8CE3CC56252664C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05A0F9A898B4E4588583987DCA0A7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8F9A76-53B8-48B7-A64A-E8C91AEC7E25}"/>
      </w:docPartPr>
      <w:docPartBody>
        <w:p w:rsidR="00D81624" w:rsidRDefault="00D81624">
          <w:pPr>
            <w:pStyle w:val="005A0F9A898B4E4588583987DCA0A78A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BB8C612706A4E2F859251CFEA1259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FC2C1E-1175-460B-A30C-7D423EFD2CCD}"/>
      </w:docPartPr>
      <w:docPartBody>
        <w:p w:rsidR="00D81624" w:rsidRDefault="00D81624">
          <w:pPr>
            <w:pStyle w:val="2BB8C612706A4E2F859251CFEA125935"/>
          </w:pPr>
          <w:r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D76EFFAC87514D9BB4CDA288A3F4CD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FC6192-3678-4ED2-9642-8AD5E8EC5F7A}"/>
      </w:docPartPr>
      <w:docPartBody>
        <w:p w:rsidR="00D81624" w:rsidRDefault="00D81624">
          <w:pPr>
            <w:pStyle w:val="D76EFFAC87514D9BB4CDA288A3F4CDB9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4A027B79AAA424F802C1618EF568B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0DB353-FA11-4439-9B72-4920081B33D6}"/>
      </w:docPartPr>
      <w:docPartBody>
        <w:p w:rsidR="00D81624" w:rsidRDefault="00D81624">
          <w:pPr>
            <w:pStyle w:val="B4A027B79AAA424F802C1618EF568B10"/>
          </w:pPr>
          <w:r>
            <w:rPr>
              <w:rStyle w:val="Textedelespacerserv"/>
            </w:rPr>
            <w:t>Cliquez ici pour en</w:t>
          </w:r>
          <w:r>
            <w:rPr>
              <w:rStyle w:val="Textedelespacerserv"/>
            </w:rPr>
            <w:t>trer du texte.</w:t>
          </w:r>
        </w:p>
      </w:docPartBody>
    </w:docPart>
    <w:docPart>
      <w:docPartPr>
        <w:name w:val="512DA90AE20049F48C6062E48350E6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8BE1DC-EE2A-4E30-98E3-EFD8D8C6F0DF}"/>
      </w:docPartPr>
      <w:docPartBody>
        <w:p w:rsidR="00D81624" w:rsidRDefault="00D81624">
          <w:pPr>
            <w:pStyle w:val="512DA90AE20049F48C6062E48350E6C3"/>
          </w:pPr>
          <w:r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FC997026452A4DFF894DF03DF492C9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EEE854-FECD-4DC8-A5BC-798D93C1B61F}"/>
      </w:docPartPr>
      <w:docPartBody>
        <w:p w:rsidR="00D81624" w:rsidRDefault="00D81624">
          <w:pPr>
            <w:pStyle w:val="FC997026452A4DFF894DF03DF492C9CD"/>
          </w:pPr>
          <w:r>
            <w:rPr>
              <w:rStyle w:val="Textedelespacerserv"/>
            </w:rPr>
            <w:t>Choisissez un élément.</w:t>
          </w:r>
        </w:p>
      </w:docPartBody>
    </w:docPart>
    <w:docPart>
      <w:docPartPr>
        <w:name w:val="A7FA505A2DE945AB92FE53184E0889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A9E42E-880A-47D5-B95E-02CC9AAD3028}"/>
      </w:docPartPr>
      <w:docPartBody>
        <w:p w:rsidR="00D81624" w:rsidRDefault="00D81624">
          <w:pPr>
            <w:pStyle w:val="A7FA505A2DE945AB92FE53184E0889C0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BE8B8F541F04B7FB86A1B1B435488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5C3609-D620-400B-A1F2-5B1F24594E44}"/>
      </w:docPartPr>
      <w:docPartBody>
        <w:p w:rsidR="00D81624" w:rsidRDefault="00D81624">
          <w:pPr>
            <w:pStyle w:val="2BE8B8F541F04B7FB86A1B1B4354882D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9CAD6C5A0314AA38EEFF20965E507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3F07F1-920F-4E03-95E7-3B3A64FBC4AB}"/>
      </w:docPartPr>
      <w:docPartBody>
        <w:p w:rsidR="00D81624" w:rsidRDefault="00D81624">
          <w:pPr>
            <w:pStyle w:val="89CAD6C5A0314AA38EEFF20965E507E2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34BE88DB3A144B09E0F301955D4B0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64345A-4993-4827-83AD-5AD07628E19A}"/>
      </w:docPartPr>
      <w:docPartBody>
        <w:p w:rsidR="00D81624" w:rsidRDefault="00D81624">
          <w:pPr>
            <w:pStyle w:val="734BE88DB3A144B09E0F301955D4B074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FCF700EA3B34308A808D1493375FA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FFFF11-A8C9-4D52-838B-762D67E1BA91}"/>
      </w:docPartPr>
      <w:docPartBody>
        <w:p w:rsidR="00D81624" w:rsidRDefault="00D81624">
          <w:pPr>
            <w:pStyle w:val="DFCF700EA3B34308A808D1493375FAA8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6E71689931D44EF984DE55BAAA126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905C4C-9140-4EC5-97A8-C59BCCBCA105}"/>
      </w:docPartPr>
      <w:docPartBody>
        <w:p w:rsidR="00D81624" w:rsidRDefault="00D81624">
          <w:pPr>
            <w:pStyle w:val="06E71689931D44EF984DE55BAAA126FE"/>
          </w:pPr>
          <w:r>
            <w:rPr>
              <w:rStyle w:val="Textedelespacerserv"/>
            </w:rPr>
            <w:t xml:space="preserve">Cliquez ici </w:t>
          </w:r>
          <w:r>
            <w:rPr>
              <w:rStyle w:val="Textedelespacerserv"/>
            </w:rPr>
            <w:t>pour entrer du texte.</w:t>
          </w:r>
        </w:p>
      </w:docPartBody>
    </w:docPart>
    <w:docPart>
      <w:docPartPr>
        <w:name w:val="44F8BAA5F2C64F6488E949D55F68B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F80269-3D0A-49D3-92A6-ED378E9E168F}"/>
      </w:docPartPr>
      <w:docPartBody>
        <w:p w:rsidR="00D81624" w:rsidRDefault="00D81624">
          <w:pPr>
            <w:pStyle w:val="44F8BAA5F2C64F6488E949D55F68B438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00A764F6AAC46679A56276DDEB445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A21C09-B8FF-4817-813F-9EC61637CDD6}"/>
      </w:docPartPr>
      <w:docPartBody>
        <w:p w:rsidR="00D81624" w:rsidRDefault="00D81624">
          <w:pPr>
            <w:pStyle w:val="400A764F6AAC46679A56276DDEB445F5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596C80B2A134690A3A2CFC6937EF6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106339-6A6A-43D1-9186-CC8EFF40166A}"/>
      </w:docPartPr>
      <w:docPartBody>
        <w:p w:rsidR="00D81624" w:rsidRDefault="00D81624">
          <w:pPr>
            <w:pStyle w:val="3596C80B2A134690A3A2CFC6937EF6FA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56C525CE15640419A867A716E0281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1D5120-838C-4B2D-BEED-3C4F446F15A4}"/>
      </w:docPartPr>
      <w:docPartBody>
        <w:p w:rsidR="00D81624" w:rsidRDefault="00D81624">
          <w:pPr>
            <w:pStyle w:val="956C525CE15640419A867A716E028161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9895AF0E2F846F8B4559A45FEF765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E07B43-8DFD-44F8-AA57-46B2263F0652}"/>
      </w:docPartPr>
      <w:docPartBody>
        <w:p w:rsidR="00D81624" w:rsidRDefault="00D81624">
          <w:pPr>
            <w:pStyle w:val="99895AF0E2F846F8B4559A45FEF765AE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8133D9-2360-410D-B762-E71070930DF1}"/>
      </w:docPartPr>
      <w:docPartBody>
        <w:p w:rsidR="00D81624" w:rsidRDefault="00D81624"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efaultPlaceholder_10818685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AB13F3-6ED2-4A3F-B8D8-F17E275824F1}"/>
      </w:docPartPr>
      <w:docPartBody>
        <w:p w:rsidR="00D81624" w:rsidRDefault="00D81624">
          <w:r>
            <w:rPr>
              <w:rStyle w:val="Textedelespacerserv"/>
            </w:rPr>
            <w:t>Cliquez ici pour entrer une da</w:t>
          </w:r>
          <w:r>
            <w:rPr>
              <w:rStyle w:val="Textedelespacerserv"/>
            </w:rPr>
            <w:t>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erican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624"/>
    <w:rsid w:val="00D8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61778BF2BCD943039406EEC120EC11AE">
    <w:name w:val="61778BF2BCD943039406EEC120EC11AE"/>
  </w:style>
  <w:style w:type="paragraph" w:customStyle="1" w:styleId="2DE0C98B5EA94B0FA564EDBA7D8C09FE">
    <w:name w:val="2DE0C98B5EA94B0FA564EDBA7D8C09FE"/>
  </w:style>
  <w:style w:type="paragraph" w:customStyle="1" w:styleId="AAB4615162214FB688ADD7D62FAD9EBC">
    <w:name w:val="AAB4615162214FB688ADD7D62FAD9EBC"/>
  </w:style>
  <w:style w:type="paragraph" w:customStyle="1" w:styleId="C5D19195F4504BCA8171DD0DD4FAE359">
    <w:name w:val="C5D19195F4504BCA8171DD0DD4FAE359"/>
  </w:style>
  <w:style w:type="paragraph" w:customStyle="1" w:styleId="E32EA548AD1E4F4888CDEF569B1EBE25">
    <w:name w:val="E32EA548AD1E4F4888CDEF569B1EBE25"/>
  </w:style>
  <w:style w:type="paragraph" w:customStyle="1" w:styleId="AB1CA3A6C635491C96A1436926468DE0">
    <w:name w:val="AB1CA3A6C635491C96A1436926468DE0"/>
  </w:style>
  <w:style w:type="paragraph" w:customStyle="1" w:styleId="AE1DA132813D4DC7840C69B2F23C799E">
    <w:name w:val="AE1DA132813D4DC7840C69B2F23C799E"/>
  </w:style>
  <w:style w:type="paragraph" w:customStyle="1" w:styleId="569C5B4672AB43DDA05DF823478CCCC2">
    <w:name w:val="569C5B4672AB43DDA05DF823478CCCC2"/>
  </w:style>
  <w:style w:type="paragraph" w:customStyle="1" w:styleId="8EB510B6EF2A4EFCA0CBA62F062CC195">
    <w:name w:val="8EB510B6EF2A4EFCA0CBA62F062CC195"/>
  </w:style>
  <w:style w:type="paragraph" w:customStyle="1" w:styleId="65665705EC11495AB4122709B974D988">
    <w:name w:val="65665705EC11495AB4122709B974D988"/>
  </w:style>
  <w:style w:type="paragraph" w:customStyle="1" w:styleId="244DCCB6EAF247DB830ABAE1C96F62DD">
    <w:name w:val="244DCCB6EAF247DB830ABAE1C96F62DD"/>
  </w:style>
  <w:style w:type="paragraph" w:customStyle="1" w:styleId="327FB57143DF4B189094FBFE3E798581">
    <w:name w:val="327FB57143DF4B189094FBFE3E798581"/>
  </w:style>
  <w:style w:type="paragraph" w:customStyle="1" w:styleId="3E1C2A5122704DDB8963B521FC539E02">
    <w:name w:val="3E1C2A5122704DDB8963B521FC539E02"/>
  </w:style>
  <w:style w:type="paragraph" w:customStyle="1" w:styleId="50F7203A1D544CAF8E3842FF46A9573A">
    <w:name w:val="50F7203A1D544CAF8E3842FF46A9573A"/>
  </w:style>
  <w:style w:type="paragraph" w:customStyle="1" w:styleId="9A047E94B6E64D5D9544610FC6DCBD06">
    <w:name w:val="9A047E94B6E64D5D9544610FC6DCBD06"/>
  </w:style>
  <w:style w:type="paragraph" w:customStyle="1" w:styleId="F16217C932F649B98F8515B5DE08D171">
    <w:name w:val="F16217C932F649B98F8515B5DE08D171"/>
  </w:style>
  <w:style w:type="paragraph" w:customStyle="1" w:styleId="58A67E5213E345128398F62F7021CC18">
    <w:name w:val="58A67E5213E345128398F62F7021CC18"/>
  </w:style>
  <w:style w:type="paragraph" w:customStyle="1" w:styleId="0B34786715E04FE79325643E721236F9">
    <w:name w:val="0B34786715E04FE79325643E721236F9"/>
  </w:style>
  <w:style w:type="paragraph" w:customStyle="1" w:styleId="5DB3CCFB6A1144AAB8CE3CC56252664C">
    <w:name w:val="5DB3CCFB6A1144AAB8CE3CC56252664C"/>
  </w:style>
  <w:style w:type="paragraph" w:customStyle="1" w:styleId="005A0F9A898B4E4588583987DCA0A78A">
    <w:name w:val="005A0F9A898B4E4588583987DCA0A78A"/>
  </w:style>
  <w:style w:type="paragraph" w:customStyle="1" w:styleId="2BB8C612706A4E2F859251CFEA125935">
    <w:name w:val="2BB8C612706A4E2F859251CFEA125935"/>
  </w:style>
  <w:style w:type="paragraph" w:customStyle="1" w:styleId="D76EFFAC87514D9BB4CDA288A3F4CDB9">
    <w:name w:val="D76EFFAC87514D9BB4CDA288A3F4CDB9"/>
  </w:style>
  <w:style w:type="paragraph" w:customStyle="1" w:styleId="B4A027B79AAA424F802C1618EF568B10">
    <w:name w:val="B4A027B79AAA424F802C1618EF568B10"/>
  </w:style>
  <w:style w:type="paragraph" w:customStyle="1" w:styleId="512DA90AE20049F48C6062E48350E6C3">
    <w:name w:val="512DA90AE20049F48C6062E48350E6C3"/>
  </w:style>
  <w:style w:type="paragraph" w:customStyle="1" w:styleId="FC997026452A4DFF894DF03DF492C9CD">
    <w:name w:val="FC997026452A4DFF894DF03DF492C9CD"/>
  </w:style>
  <w:style w:type="paragraph" w:customStyle="1" w:styleId="A7FA505A2DE945AB92FE53184E0889C0">
    <w:name w:val="A7FA505A2DE945AB92FE53184E0889C0"/>
  </w:style>
  <w:style w:type="paragraph" w:customStyle="1" w:styleId="2BE8B8F541F04B7FB86A1B1B4354882D">
    <w:name w:val="2BE8B8F541F04B7FB86A1B1B4354882D"/>
  </w:style>
  <w:style w:type="paragraph" w:customStyle="1" w:styleId="89CAD6C5A0314AA38EEFF20965E507E2">
    <w:name w:val="89CAD6C5A0314AA38EEFF20965E507E2"/>
  </w:style>
  <w:style w:type="paragraph" w:customStyle="1" w:styleId="734BE88DB3A144B09E0F301955D4B074">
    <w:name w:val="734BE88DB3A144B09E0F301955D4B074"/>
  </w:style>
  <w:style w:type="paragraph" w:customStyle="1" w:styleId="DFCF700EA3B34308A808D1493375FAA8">
    <w:name w:val="DFCF700EA3B34308A808D1493375FAA8"/>
  </w:style>
  <w:style w:type="paragraph" w:customStyle="1" w:styleId="06E71689931D44EF984DE55BAAA126FE">
    <w:name w:val="06E71689931D44EF984DE55BAAA126FE"/>
  </w:style>
  <w:style w:type="paragraph" w:customStyle="1" w:styleId="44F8BAA5F2C64F6488E949D55F68B438">
    <w:name w:val="44F8BAA5F2C64F6488E949D55F68B438"/>
  </w:style>
  <w:style w:type="paragraph" w:customStyle="1" w:styleId="400A764F6AAC46679A56276DDEB445F5">
    <w:name w:val="400A764F6AAC46679A56276DDEB445F5"/>
  </w:style>
  <w:style w:type="paragraph" w:customStyle="1" w:styleId="3596C80B2A134690A3A2CFC6937EF6FA">
    <w:name w:val="3596C80B2A134690A3A2CFC6937EF6FA"/>
  </w:style>
  <w:style w:type="paragraph" w:customStyle="1" w:styleId="956C525CE15640419A867A716E028161">
    <w:name w:val="956C525CE15640419A867A716E028161"/>
  </w:style>
  <w:style w:type="paragraph" w:customStyle="1" w:styleId="99895AF0E2F846F8B4559A45FEF765AE">
    <w:name w:val="99895AF0E2F846F8B4559A45FEF765AE"/>
  </w:style>
  <w:style w:type="paragraph" w:customStyle="1" w:styleId="A643A301449B490CA43FAFB1AF99A36A">
    <w:name w:val="A643A301449B490CA43FAFB1AF99A36A"/>
  </w:style>
  <w:style w:type="paragraph" w:customStyle="1" w:styleId="79D1230019414C8781592CD5110E7401">
    <w:name w:val="79D1230019414C8781592CD5110E7401"/>
  </w:style>
  <w:style w:type="paragraph" w:customStyle="1" w:styleId="09892870280846DB89C4CE76F6BCF671">
    <w:name w:val="09892870280846DB89C4CE76F6BCF671"/>
  </w:style>
  <w:style w:type="paragraph" w:customStyle="1" w:styleId="77C1C5FC953A45CD97CA9A6E02288273">
    <w:name w:val="77C1C5FC953A45CD97CA9A6E022882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16E69-8E67-4F6A-B5DA-028556487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dossier de candidature_TEAC (003).dotx</Template>
  <TotalTime>2</TotalTime>
  <Pages>7</Pages>
  <Words>1313</Words>
  <Characters>7224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CORRIAS Isabelle</dc:creator>
  <cp:keywords/>
  <dc:description/>
  <cp:lastModifiedBy>Alice Lebreton</cp:lastModifiedBy>
  <cp:revision>5</cp:revision>
  <cp:lastPrinted>2023-12-28T14:45:00Z</cp:lastPrinted>
  <dcterms:created xsi:type="dcterms:W3CDTF">2022-12-22T16:38:00Z</dcterms:created>
  <dcterms:modified xsi:type="dcterms:W3CDTF">2024-02-06T16:04:00Z</dcterms:modified>
</cp:coreProperties>
</file>